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8141" w14:textId="5153C4C9" w:rsidR="00C035A5" w:rsidRPr="00626E4E" w:rsidRDefault="00C035A5" w:rsidP="00C035A5">
      <w:pPr>
        <w:jc w:val="right"/>
      </w:pPr>
    </w:p>
    <w:p w14:paraId="3E3530E1" w14:textId="77777777" w:rsidR="001902CF" w:rsidRPr="00626E4E" w:rsidRDefault="001902CF" w:rsidP="00C035A5">
      <w:pPr>
        <w:jc w:val="right"/>
      </w:pPr>
    </w:p>
    <w:p w14:paraId="3345FEE6" w14:textId="77777777" w:rsidR="001902CF" w:rsidRPr="00626E4E" w:rsidRDefault="001902CF" w:rsidP="00C035A5">
      <w:pPr>
        <w:jc w:val="center"/>
        <w:rPr>
          <w:b/>
        </w:rPr>
      </w:pPr>
      <w:r w:rsidRPr="00626E4E">
        <w:rPr>
          <w:b/>
        </w:rPr>
        <w:t>EXECUTIVE BOARD</w:t>
      </w:r>
    </w:p>
    <w:p w14:paraId="22EF31A7" w14:textId="7719994E" w:rsidR="00C035A5" w:rsidRPr="00626E4E" w:rsidRDefault="001902CF" w:rsidP="00C035A5">
      <w:pPr>
        <w:jc w:val="center"/>
        <w:rPr>
          <w:b/>
        </w:rPr>
      </w:pPr>
      <w:r w:rsidRPr="00626E4E">
        <w:rPr>
          <w:b/>
        </w:rPr>
        <w:t>OF THE NATIONAL BANK OF MOLDOVA</w:t>
      </w:r>
    </w:p>
    <w:p w14:paraId="2D3C1166" w14:textId="77777777" w:rsidR="001902CF" w:rsidRPr="00626E4E" w:rsidRDefault="001902CF" w:rsidP="00C035A5">
      <w:pPr>
        <w:jc w:val="center"/>
        <w:rPr>
          <w:b/>
        </w:rPr>
      </w:pPr>
    </w:p>
    <w:p w14:paraId="4D50A4D1" w14:textId="77777777" w:rsidR="00C035A5" w:rsidRPr="00626E4E" w:rsidRDefault="00C035A5" w:rsidP="00C035A5">
      <w:pPr>
        <w:jc w:val="center"/>
        <w:rPr>
          <w:b/>
        </w:rPr>
      </w:pPr>
    </w:p>
    <w:p w14:paraId="29CFB4E7" w14:textId="03119C6E" w:rsidR="00C035A5" w:rsidRPr="00626E4E" w:rsidRDefault="001902CF" w:rsidP="00C035A5">
      <w:pPr>
        <w:jc w:val="center"/>
        <w:rPr>
          <w:b/>
        </w:rPr>
      </w:pPr>
      <w:r w:rsidRPr="00626E4E">
        <w:rPr>
          <w:b/>
        </w:rPr>
        <w:t>DECISION</w:t>
      </w:r>
      <w:r w:rsidR="00C035A5" w:rsidRPr="00626E4E">
        <w:rPr>
          <w:b/>
        </w:rPr>
        <w:t xml:space="preserve"> </w:t>
      </w:r>
      <w:r w:rsidRPr="00626E4E">
        <w:rPr>
          <w:b/>
        </w:rPr>
        <w:t>No</w:t>
      </w:r>
      <w:r w:rsidR="00FF71B8">
        <w:rPr>
          <w:b/>
        </w:rPr>
        <w:t xml:space="preserve"> 38</w:t>
      </w:r>
    </w:p>
    <w:p w14:paraId="205BC6A1" w14:textId="441AF650" w:rsidR="00C035A5" w:rsidRPr="00626E4E" w:rsidRDefault="001902CF" w:rsidP="00C035A5">
      <w:pPr>
        <w:jc w:val="center"/>
        <w:rPr>
          <w:b/>
        </w:rPr>
      </w:pPr>
      <w:r w:rsidRPr="00626E4E">
        <w:rPr>
          <w:b/>
        </w:rPr>
        <w:t>of</w:t>
      </w:r>
      <w:r w:rsidR="00C035A5" w:rsidRPr="00626E4E">
        <w:rPr>
          <w:b/>
        </w:rPr>
        <w:t xml:space="preserve"> </w:t>
      </w:r>
      <w:r w:rsidR="00FF71B8">
        <w:rPr>
          <w:b/>
        </w:rPr>
        <w:t>26</w:t>
      </w:r>
      <w:r w:rsidR="00C035A5" w:rsidRPr="00626E4E">
        <w:rPr>
          <w:b/>
        </w:rPr>
        <w:t xml:space="preserve"> </w:t>
      </w:r>
      <w:r w:rsidR="00FF71B8">
        <w:rPr>
          <w:b/>
        </w:rPr>
        <w:t>February</w:t>
      </w:r>
      <w:r w:rsidR="00C035A5" w:rsidRPr="00626E4E">
        <w:rPr>
          <w:b/>
        </w:rPr>
        <w:t xml:space="preserve"> </w:t>
      </w:r>
      <w:r w:rsidR="0067578C" w:rsidRPr="00626E4E">
        <w:rPr>
          <w:b/>
        </w:rPr>
        <w:t>202</w:t>
      </w:r>
      <w:r w:rsidR="00FF71B8">
        <w:rPr>
          <w:b/>
        </w:rPr>
        <w:t>6</w:t>
      </w:r>
    </w:p>
    <w:p w14:paraId="7BDFD79D" w14:textId="77777777" w:rsidR="00C035A5" w:rsidRPr="00626E4E" w:rsidRDefault="00C035A5" w:rsidP="00C035A5">
      <w:pPr>
        <w:jc w:val="center"/>
        <w:rPr>
          <w:b/>
        </w:rPr>
      </w:pPr>
    </w:p>
    <w:p w14:paraId="62723A63" w14:textId="55AAD2E5" w:rsidR="001902CF" w:rsidRPr="00626E4E" w:rsidRDefault="001902CF" w:rsidP="001902CF">
      <w:pPr>
        <w:jc w:val="center"/>
        <w:rPr>
          <w:b/>
        </w:rPr>
      </w:pPr>
      <w:r w:rsidRPr="00626E4E">
        <w:rPr>
          <w:b/>
        </w:rPr>
        <w:t xml:space="preserve">on the amendment of Decision No 111/2018 of the Executive Board of the National Bank of Moldova on the approval of the Regulation on the treatment of banks’ credit risk </w:t>
      </w:r>
    </w:p>
    <w:p w14:paraId="527DBD48" w14:textId="3FEC9981" w:rsidR="00C035A5" w:rsidRDefault="001902CF" w:rsidP="001902CF">
      <w:pPr>
        <w:pStyle w:val="tt"/>
        <w:spacing w:before="0" w:beforeAutospacing="0" w:after="0" w:afterAutospacing="0"/>
        <w:jc w:val="center"/>
        <w:rPr>
          <w:b/>
          <w:bCs/>
        </w:rPr>
      </w:pPr>
      <w:r w:rsidRPr="00626E4E">
        <w:rPr>
          <w:b/>
        </w:rPr>
        <w:t>using standardised approach</w:t>
      </w:r>
    </w:p>
    <w:p w14:paraId="40A22ADB" w14:textId="07C3A64E" w:rsidR="00FF71B8" w:rsidRDefault="00FF71B8" w:rsidP="001902CF">
      <w:pPr>
        <w:pStyle w:val="tt"/>
        <w:spacing w:before="0" w:beforeAutospacing="0" w:after="0" w:afterAutospacing="0"/>
        <w:jc w:val="center"/>
      </w:pPr>
      <w:r>
        <w:t>(in force as of 01.07.2027, except of items 1.5.8, 1.54 and 1.68 – in force as of 01.01.2028)</w:t>
      </w:r>
    </w:p>
    <w:p w14:paraId="3AFE4E29" w14:textId="20BB0EF8" w:rsidR="00FF71B8" w:rsidRPr="00FF71B8" w:rsidRDefault="00FF71B8" w:rsidP="00C853AA">
      <w:pPr>
        <w:pStyle w:val="tt"/>
        <w:spacing w:before="120" w:beforeAutospacing="0" w:after="120" w:afterAutospacing="0"/>
        <w:jc w:val="center"/>
      </w:pPr>
      <w:r w:rsidRPr="00FF71B8">
        <w:rPr>
          <w:i/>
          <w:iCs/>
        </w:rPr>
        <w:t>Official Monitor of the Republic of Moldova No 105-107</w:t>
      </w:r>
      <w:r w:rsidR="00C853AA">
        <w:rPr>
          <w:i/>
          <w:iCs/>
        </w:rPr>
        <w:t>,</w:t>
      </w:r>
      <w:r w:rsidRPr="00FF71B8">
        <w:rPr>
          <w:i/>
          <w:iCs/>
        </w:rPr>
        <w:t xml:space="preserve"> </w:t>
      </w:r>
      <w:r w:rsidR="00C853AA">
        <w:rPr>
          <w:i/>
          <w:iCs/>
        </w:rPr>
        <w:t xml:space="preserve">Article </w:t>
      </w:r>
      <w:r w:rsidRPr="00FF71B8">
        <w:rPr>
          <w:i/>
          <w:iCs/>
        </w:rPr>
        <w:t>169 of 05.03.2026</w:t>
      </w:r>
      <w:r>
        <w:t xml:space="preserve"> </w:t>
      </w:r>
    </w:p>
    <w:p w14:paraId="64796EC2" w14:textId="7A3C7A90" w:rsidR="001902CF" w:rsidRDefault="00C853AA" w:rsidP="00C035A5">
      <w:pPr>
        <w:jc w:val="center"/>
        <w:rPr>
          <w:b/>
        </w:rPr>
      </w:pPr>
      <w:r>
        <w:rPr>
          <w:b/>
        </w:rPr>
        <w:t>***</w:t>
      </w:r>
    </w:p>
    <w:p w14:paraId="3B5EF6BB" w14:textId="77777777" w:rsidR="00C853AA" w:rsidRPr="00626E4E" w:rsidRDefault="00C853AA" w:rsidP="00C035A5">
      <w:pPr>
        <w:jc w:val="center"/>
        <w:rPr>
          <w:b/>
        </w:rPr>
      </w:pPr>
    </w:p>
    <w:p w14:paraId="154595E2" w14:textId="56A6883E" w:rsidR="00C035A5" w:rsidRPr="00626E4E" w:rsidRDefault="006F762E" w:rsidP="00C035A5">
      <w:pPr>
        <w:tabs>
          <w:tab w:val="left" w:pos="1134"/>
        </w:tabs>
        <w:ind w:firstLine="720"/>
        <w:jc w:val="both"/>
        <w:rPr>
          <w:lang w:eastAsia="ru-RU"/>
        </w:rPr>
      </w:pPr>
      <w:r w:rsidRPr="00626E4E">
        <w:rPr>
          <w:lang w:eastAsia="ru-RU"/>
        </w:rPr>
        <w:t>Pursuant to Art</w:t>
      </w:r>
      <w:r w:rsidR="00A24003" w:rsidRPr="00626E4E">
        <w:rPr>
          <w:lang w:eastAsia="ru-RU"/>
        </w:rPr>
        <w:t>icle</w:t>
      </w:r>
      <w:r w:rsidRPr="00626E4E">
        <w:rPr>
          <w:lang w:eastAsia="ru-RU"/>
        </w:rPr>
        <w:t xml:space="preserve"> 64-65 of Law No 202/2017 on banking activities (Official Gazette of the Republic of Moldova, 2017, No 434-439, Art</w:t>
      </w:r>
      <w:r w:rsidR="004E66EA" w:rsidRPr="00626E4E">
        <w:rPr>
          <w:lang w:eastAsia="ru-RU"/>
        </w:rPr>
        <w:t>icle</w:t>
      </w:r>
      <w:r w:rsidRPr="00626E4E">
        <w:rPr>
          <w:lang w:eastAsia="ru-RU"/>
        </w:rPr>
        <w:t xml:space="preserve"> 727), the Executive Board of the National Bank of Moldova</w:t>
      </w:r>
    </w:p>
    <w:p w14:paraId="40B9E889" w14:textId="77777777" w:rsidR="006F762E" w:rsidRPr="00626E4E" w:rsidRDefault="006F762E" w:rsidP="00C035A5">
      <w:pPr>
        <w:tabs>
          <w:tab w:val="left" w:pos="1134"/>
        </w:tabs>
        <w:ind w:firstLine="720"/>
        <w:jc w:val="both"/>
        <w:rPr>
          <w:lang w:eastAsia="ru-RU"/>
        </w:rPr>
      </w:pPr>
    </w:p>
    <w:p w14:paraId="45322C9E" w14:textId="4BBDB48A" w:rsidR="00961B80" w:rsidRPr="00626E4E" w:rsidRDefault="006F762E" w:rsidP="00961B80">
      <w:pPr>
        <w:tabs>
          <w:tab w:val="left" w:pos="1134"/>
        </w:tabs>
        <w:ind w:firstLine="720"/>
        <w:jc w:val="both"/>
        <w:rPr>
          <w:b/>
          <w:lang w:eastAsia="ru-RU"/>
        </w:rPr>
      </w:pPr>
      <w:r w:rsidRPr="00626E4E">
        <w:rPr>
          <w:b/>
          <w:lang w:eastAsia="ru-RU"/>
        </w:rPr>
        <w:t>DECIDES</w:t>
      </w:r>
      <w:r w:rsidR="00C035A5" w:rsidRPr="00626E4E">
        <w:rPr>
          <w:b/>
          <w:lang w:eastAsia="ru-RU"/>
        </w:rPr>
        <w:t>:</w:t>
      </w:r>
    </w:p>
    <w:p w14:paraId="19115819" w14:textId="222049D8" w:rsidR="00961B80" w:rsidRPr="00626E4E" w:rsidRDefault="00961B80" w:rsidP="00301F1A">
      <w:pPr>
        <w:tabs>
          <w:tab w:val="left" w:pos="1134"/>
        </w:tabs>
        <w:ind w:firstLine="426"/>
        <w:jc w:val="both"/>
        <w:rPr>
          <w:bCs/>
          <w:lang w:eastAsia="ru-RU"/>
        </w:rPr>
      </w:pPr>
      <w:r w:rsidRPr="00626E4E">
        <w:rPr>
          <w:bCs/>
          <w:lang w:eastAsia="ru-RU"/>
        </w:rPr>
        <w:t xml:space="preserve">This Decision </w:t>
      </w:r>
      <w:r w:rsidRPr="00626E4E">
        <w:rPr>
          <w:b/>
          <w:lang w:eastAsia="ru-RU"/>
        </w:rPr>
        <w:t>transposes</w:t>
      </w:r>
      <w:r w:rsidRPr="00626E4E">
        <w:rPr>
          <w:bCs/>
          <w:lang w:eastAsia="ru-RU"/>
        </w:rPr>
        <w:t xml:space="preserve"> Article 4 (1) paragraphs (7), (56), (75), (75a), (75b), (75c), (78a), (78b), (152); Article 5 paragraphs (10), (11); Article 107 (2); Article 111 (1) – (5); Article 112 letters (i), (k) and (e); Article 113 (3); Article 115 (-1) – (5); Article 116 (1) – (2), (4) – (5); Article 117 (1) paragraph 1, table, (2) letters o), p); Article 118 letter (a); Article 119 (5); Article 120 (1) and (2); Article 121 (1) letters a) – c), (2) – (3); Article 122 (1) – (2); Article 122a; Article 123 (1) letter d), (2) – (5); Article 123a; Article 124, Article 125; Article 126; Article 126a; Article 127 (1) – (3); Article 128; Article 129 (1) paragraph 1, (1a) – (5); Article 130; Article 132 (1) – (2), (3) paragraph 1 letter a) point (i), letter b) – c), paragraph 2 – 4, (4) – (7); Article 132a; Article 132b; Article 132c; Article 133; Article 134 (3); Article 138 letter g); Article 139 (2); Article 141 (2); Article 178 (2) letter d), (3) letter d), (4); Article 208 (3) letter b), (3a), (5); Article 430a; Article 501 (1), (2) letter c); Article 501a and Annex I of </w:t>
      </w:r>
      <w:r w:rsidRPr="00626E4E">
        <w:rPr>
          <w:b/>
          <w:lang w:eastAsia="ru-RU"/>
        </w:rPr>
        <w:t>Regulation No 575/2013</w:t>
      </w:r>
      <w:r w:rsidRPr="00626E4E">
        <w:rPr>
          <w:bCs/>
          <w:lang w:eastAsia="ru-RU"/>
        </w:rPr>
        <w:t xml:space="preserve"> of the European Parliament and of the Council of 26 June 2013 on prudential requirements for credit institutions and amending Regulation (EU) No. 648/2012, CELEX: 32013R0575, published in the Official Journal of the European Union 176 of 27 June 2013, as last amended by Regulation (EU) 2025/1215 of the European Parliament and of the Council of 17 June 2025.</w:t>
      </w:r>
    </w:p>
    <w:p w14:paraId="7B472B49" w14:textId="77777777" w:rsidR="00301F1A" w:rsidRPr="00626E4E" w:rsidRDefault="00301F1A" w:rsidP="00FF71B8">
      <w:pPr>
        <w:tabs>
          <w:tab w:val="left" w:pos="1134"/>
        </w:tabs>
        <w:ind w:firstLine="567"/>
        <w:jc w:val="both"/>
        <w:rPr>
          <w:b/>
          <w:lang w:eastAsia="ru-RU"/>
        </w:rPr>
      </w:pPr>
    </w:p>
    <w:p w14:paraId="1FBEC95A" w14:textId="683966BC" w:rsidR="00C035A5" w:rsidRPr="00626E4E" w:rsidRDefault="00A266FD" w:rsidP="00FF71B8">
      <w:pPr>
        <w:pStyle w:val="ListParagraph"/>
        <w:numPr>
          <w:ilvl w:val="0"/>
          <w:numId w:val="27"/>
        </w:numPr>
        <w:tabs>
          <w:tab w:val="left" w:pos="567"/>
          <w:tab w:val="left" w:pos="720"/>
        </w:tabs>
        <w:ind w:left="0" w:firstLine="567"/>
        <w:jc w:val="both"/>
      </w:pPr>
      <w:bookmarkStart w:id="0" w:name="_Hlk168992658"/>
      <w:r w:rsidRPr="00626E4E">
        <w:t>Decision No 111/2018 of the Executive Board of the National Bank of Moldova on the approval of the Regulation on the treatment of banks' credit risk using standardised approach (Official Gazette of the Republic of Moldova, 2018, No 183-194, Article 901), registered with the Ministry of Justice of the Republic of Moldova under No 1334/2018, is amended as follows</w:t>
      </w:r>
      <w:r w:rsidR="00646CFD" w:rsidRPr="00626E4E">
        <w:rPr>
          <w:color w:val="000000" w:themeColor="text1"/>
          <w:lang w:eastAsia="ru-RU"/>
        </w:rPr>
        <w:t>:</w:t>
      </w:r>
    </w:p>
    <w:bookmarkEnd w:id="0"/>
    <w:p w14:paraId="276CCD2C" w14:textId="0F69A6CB" w:rsidR="005A2ADB" w:rsidRPr="00626E4E" w:rsidRDefault="00A266FD" w:rsidP="00FF71B8">
      <w:pPr>
        <w:pStyle w:val="ListParagraph"/>
        <w:numPr>
          <w:ilvl w:val="1"/>
          <w:numId w:val="27"/>
        </w:numPr>
        <w:tabs>
          <w:tab w:val="left" w:pos="567"/>
        </w:tabs>
        <w:spacing w:before="80"/>
        <w:ind w:left="0" w:firstLine="567"/>
        <w:jc w:val="both"/>
      </w:pPr>
      <w:r w:rsidRPr="00626E4E">
        <w:t xml:space="preserve">In the adopting clause of the decision, the text “Law </w:t>
      </w:r>
      <w:r w:rsidR="008D4FAA" w:rsidRPr="00626E4E">
        <w:t>No</w:t>
      </w:r>
      <w:r w:rsidRPr="00626E4E">
        <w:t xml:space="preserve"> 548-XIII of </w:t>
      </w:r>
      <w:r w:rsidR="008D4FAA" w:rsidRPr="00626E4E">
        <w:t xml:space="preserve">21 </w:t>
      </w:r>
      <w:r w:rsidRPr="00626E4E">
        <w:t xml:space="preserve">July 1995” is replaced with the text “Law No 548/1995” and the text “Law </w:t>
      </w:r>
      <w:r w:rsidR="008D4FAA" w:rsidRPr="00626E4E">
        <w:t>N</w:t>
      </w:r>
      <w:r w:rsidRPr="00626E4E">
        <w:t>o 202 of 6 October 2017” is replaced with the text “Law No 202/2017”, and the words “and completions” are excluded</w:t>
      </w:r>
      <w:r w:rsidR="00AF1C91">
        <w:t>.</w:t>
      </w:r>
    </w:p>
    <w:p w14:paraId="0993631A" w14:textId="28FA468C" w:rsidR="005A2ADB" w:rsidRPr="00626E4E" w:rsidRDefault="008D4FAA" w:rsidP="00FF71B8">
      <w:pPr>
        <w:pStyle w:val="ListParagraph"/>
        <w:numPr>
          <w:ilvl w:val="1"/>
          <w:numId w:val="27"/>
        </w:numPr>
        <w:tabs>
          <w:tab w:val="left" w:pos="567"/>
        </w:tabs>
        <w:spacing w:before="80"/>
        <w:ind w:left="0" w:firstLine="567"/>
        <w:jc w:val="both"/>
      </w:pPr>
      <w:r w:rsidRPr="00626E4E">
        <w:t>Throughout the entire regulation</w:t>
      </w:r>
      <w:r w:rsidR="005A2ADB" w:rsidRPr="00626E4E">
        <w:t>:</w:t>
      </w:r>
    </w:p>
    <w:p w14:paraId="1B49035F" w14:textId="61AEADC0" w:rsidR="005A2ADB" w:rsidRPr="00626E4E" w:rsidRDefault="00F90899" w:rsidP="00FF71B8">
      <w:pPr>
        <w:pStyle w:val="ListParagraph"/>
        <w:numPr>
          <w:ilvl w:val="2"/>
          <w:numId w:val="27"/>
        </w:numPr>
        <w:tabs>
          <w:tab w:val="left" w:pos="567"/>
        </w:tabs>
        <w:spacing w:before="80"/>
        <w:ind w:left="0" w:firstLine="567"/>
        <w:jc w:val="both"/>
      </w:pPr>
      <w:r w:rsidRPr="00626E4E">
        <w:t>amendments N/</w:t>
      </w:r>
      <w:proofErr w:type="gramStart"/>
      <w:r w:rsidRPr="00626E4E">
        <w:t>A</w:t>
      </w:r>
      <w:r w:rsidR="005A2ADB" w:rsidRPr="00626E4E">
        <w:t>;</w:t>
      </w:r>
      <w:proofErr w:type="gramEnd"/>
    </w:p>
    <w:p w14:paraId="640061A3" w14:textId="0033F827" w:rsidR="00400A54" w:rsidRPr="00626E4E" w:rsidRDefault="00F90899" w:rsidP="00FF71B8">
      <w:pPr>
        <w:pStyle w:val="ListParagraph"/>
        <w:numPr>
          <w:ilvl w:val="2"/>
          <w:numId w:val="27"/>
        </w:numPr>
        <w:tabs>
          <w:tab w:val="left" w:pos="567"/>
        </w:tabs>
        <w:spacing w:before="80"/>
        <w:ind w:left="0" w:firstLine="567"/>
        <w:jc w:val="both"/>
      </w:pPr>
      <w:r w:rsidRPr="00626E4E">
        <w:t>the words</w:t>
      </w:r>
      <w:r w:rsidR="005A2ADB" w:rsidRPr="00626E4E">
        <w:t xml:space="preserve"> </w:t>
      </w:r>
      <w:r w:rsidRPr="00626E4E">
        <w:t>“fully</w:t>
      </w:r>
      <w:r w:rsidR="005A2ADB" w:rsidRPr="00626E4E">
        <w:t xml:space="preserve"> </w:t>
      </w:r>
      <w:r w:rsidRPr="00626E4E">
        <w:t>and completely</w:t>
      </w:r>
      <w:r w:rsidR="005A2ADB" w:rsidRPr="00626E4E">
        <w:t xml:space="preserve">” </w:t>
      </w:r>
      <w:r w:rsidRPr="00626E4E">
        <w:t>are</w:t>
      </w:r>
      <w:r w:rsidR="005A2ADB" w:rsidRPr="00626E4E">
        <w:t xml:space="preserve"> exclud</w:t>
      </w:r>
      <w:r w:rsidRPr="00626E4E">
        <w:t>ed</w:t>
      </w:r>
      <w:r w:rsidR="005A2ADB" w:rsidRPr="00626E4E">
        <w:t>.</w:t>
      </w:r>
    </w:p>
    <w:p w14:paraId="4F32DB46" w14:textId="34C060B3" w:rsidR="00DA2B2E" w:rsidRPr="00626E4E" w:rsidRDefault="00102D40" w:rsidP="00FF71B8">
      <w:pPr>
        <w:pStyle w:val="ListParagraph"/>
        <w:numPr>
          <w:ilvl w:val="1"/>
          <w:numId w:val="27"/>
        </w:numPr>
        <w:tabs>
          <w:tab w:val="left" w:pos="567"/>
        </w:tabs>
        <w:spacing w:before="80"/>
        <w:ind w:left="0" w:firstLine="567"/>
        <w:contextualSpacing w:val="0"/>
        <w:jc w:val="both"/>
      </w:pPr>
      <w:r w:rsidRPr="00626E4E">
        <w:t>The harmonisation clause shall have the following content</w:t>
      </w:r>
      <w:r w:rsidR="00F9793E" w:rsidRPr="00626E4E">
        <w:t>:</w:t>
      </w:r>
    </w:p>
    <w:p w14:paraId="6E973687" w14:textId="57394E94" w:rsidR="00F9793E" w:rsidRPr="00626E4E" w:rsidRDefault="00102D40" w:rsidP="00FF71B8">
      <w:pPr>
        <w:tabs>
          <w:tab w:val="left" w:pos="567"/>
        </w:tabs>
        <w:spacing w:before="80"/>
        <w:ind w:firstLine="567"/>
        <w:jc w:val="both"/>
      </w:pPr>
      <w:r w:rsidRPr="00626E4E">
        <w:rPr>
          <w:rFonts w:eastAsia="Arial Unicode MS"/>
          <w:bCs/>
        </w:rPr>
        <w:lastRenderedPageBreak/>
        <w:t>“This regulation transposes Article (1)(a), Article 4(1) point (7), (8), (56), (61), (62), (75), (75a), (75b), (75c), (76), (78a), (78b), (80), (81), (98), (99), (152), Article 5 point (4), (5), (6), (10), (11), Article 107 (3), Articles 111-113 (1)-(3), (6), Article 114 (1), (2), (4), (7), Article 115 (-1) – (5), Article 116 (1)-(5), Article 117 (1)-(2), Articles 118-128, Article 129 (1) paragraph 1, (1a)-(5), Articles 130-132 (1), (2), (3) paragraph 1 letter b)-c), paragraph 2-4, (4)-(7), Articles 132a-135 (1), Articles 137-141, Article 148 (1)-(3), (5), Article 162 (3) paragraph 2(b), Article 178, Article 208, Article 430a, Article 501 (1)-(3), Article 501a and Annex I of Regulation No 575/2013 of the European Parliament and of the Council of 26 June 2013 on prudential requirements for credit institutions and investment firms, and amending Regulation (EU) No 648/2012, CELEX: 32013R0575, published in the Official Journal of the European Union L 176 of 27 June 2013, as last amended by Regulation (EU) 2025/1215 of the European Parliament and of the Council of 17 June 2025</w:t>
      </w:r>
      <w:r w:rsidR="00F9793E" w:rsidRPr="00626E4E">
        <w:t>.</w:t>
      </w:r>
      <w:r w:rsidR="00AC6F4E" w:rsidRPr="00626E4E">
        <w:t>”</w:t>
      </w:r>
      <w:r w:rsidR="00AF1C91">
        <w:t>.</w:t>
      </w:r>
    </w:p>
    <w:p w14:paraId="32424168" w14:textId="1D994200" w:rsidR="002C7BCA" w:rsidRPr="00626E4E" w:rsidRDefault="006A3D19" w:rsidP="00DD1675">
      <w:pPr>
        <w:pStyle w:val="ListParagraph"/>
        <w:numPr>
          <w:ilvl w:val="1"/>
          <w:numId w:val="27"/>
        </w:numPr>
        <w:tabs>
          <w:tab w:val="left" w:pos="567"/>
        </w:tabs>
        <w:spacing w:before="80"/>
        <w:ind w:left="0" w:firstLine="567"/>
        <w:contextualSpacing w:val="0"/>
        <w:jc w:val="both"/>
      </w:pPr>
      <w:r w:rsidRPr="00626E4E">
        <w:t xml:space="preserve">In point 1, the text “Law No 202 of 6 October 2017 on the Banking activity” </w:t>
      </w:r>
      <w:r w:rsidR="00D57C50" w:rsidRPr="00626E4E">
        <w:t>shall be</w:t>
      </w:r>
      <w:r w:rsidRPr="00626E4E">
        <w:t xml:space="preserve"> replaced with the text “Law No 202/2017 on the activity of banks (hereinafter referred to as Law No 202/2017).</w:t>
      </w:r>
      <w:r w:rsidR="002C7BCA" w:rsidRPr="00626E4E">
        <w:t>”</w:t>
      </w:r>
      <w:r w:rsidR="006B5F24" w:rsidRPr="00626E4E">
        <w:t>.</w:t>
      </w:r>
    </w:p>
    <w:p w14:paraId="5D233050" w14:textId="40006DA3" w:rsidR="001F6D7C" w:rsidRPr="00626E4E" w:rsidRDefault="006A3D19" w:rsidP="00040571">
      <w:pPr>
        <w:pStyle w:val="ListParagraph"/>
        <w:numPr>
          <w:ilvl w:val="1"/>
          <w:numId w:val="27"/>
        </w:numPr>
        <w:tabs>
          <w:tab w:val="left" w:pos="567"/>
        </w:tabs>
        <w:spacing w:before="80"/>
        <w:ind w:left="0" w:firstLine="567"/>
        <w:jc w:val="both"/>
      </w:pPr>
      <w:r w:rsidRPr="00626E4E">
        <w:t>In point</w:t>
      </w:r>
      <w:r w:rsidR="001F6D7C" w:rsidRPr="00626E4E">
        <w:t xml:space="preserve"> 3:</w:t>
      </w:r>
    </w:p>
    <w:p w14:paraId="10F7B4F0" w14:textId="48B69A1E" w:rsidR="00751255" w:rsidRPr="00626E4E" w:rsidRDefault="00D57C50" w:rsidP="00751255">
      <w:pPr>
        <w:pStyle w:val="ListParagraph"/>
        <w:numPr>
          <w:ilvl w:val="2"/>
          <w:numId w:val="27"/>
        </w:numPr>
        <w:tabs>
          <w:tab w:val="left" w:pos="567"/>
        </w:tabs>
        <w:spacing w:before="80"/>
        <w:ind w:left="0" w:firstLine="567"/>
        <w:jc w:val="both"/>
      </w:pPr>
      <w:r w:rsidRPr="00626E4E">
        <w:t>the text</w:t>
      </w:r>
      <w:r w:rsidR="00751255" w:rsidRPr="00626E4E">
        <w:t xml:space="preserve"> </w:t>
      </w:r>
      <w:r w:rsidRPr="00626E4E">
        <w:t>“</w:t>
      </w:r>
      <w:r w:rsidRPr="00626E4E">
        <w:rPr>
          <w:rFonts w:eastAsia="Arial Unicode MS"/>
          <w:bCs/>
        </w:rPr>
        <w:t>Law No 202 of 6 October 2017 on the activity of banks</w:t>
      </w:r>
      <w:r w:rsidR="00751255" w:rsidRPr="00626E4E">
        <w:t xml:space="preserve">”, </w:t>
      </w:r>
      <w:r w:rsidRPr="00626E4E">
        <w:t>shall be replaced with the text “</w:t>
      </w:r>
      <w:r w:rsidRPr="00626E4E">
        <w:rPr>
          <w:rFonts w:eastAsia="Arial Unicode MS"/>
          <w:bCs/>
        </w:rPr>
        <w:t>Law No 202/2017</w:t>
      </w:r>
      <w:proofErr w:type="gramStart"/>
      <w:r w:rsidR="00751255" w:rsidRPr="00626E4E">
        <w:t>”;</w:t>
      </w:r>
      <w:proofErr w:type="gramEnd"/>
    </w:p>
    <w:p w14:paraId="4295F1D0" w14:textId="50D3B792" w:rsidR="00974E10" w:rsidRPr="00626E4E" w:rsidRDefault="00753972" w:rsidP="00B0617C">
      <w:pPr>
        <w:pStyle w:val="ListParagraph"/>
        <w:numPr>
          <w:ilvl w:val="2"/>
          <w:numId w:val="27"/>
        </w:numPr>
        <w:tabs>
          <w:tab w:val="left" w:pos="567"/>
        </w:tabs>
        <w:ind w:left="0" w:firstLine="567"/>
        <w:jc w:val="both"/>
      </w:pPr>
      <w:r w:rsidRPr="00626E4E">
        <w:t>preceding the term “residential</w:t>
      </w:r>
      <w:r w:rsidR="00A35323" w:rsidRPr="00626E4E">
        <w:t xml:space="preserve"> </w:t>
      </w:r>
      <w:r w:rsidRPr="00626E4E">
        <w:t>property”, the terms “commitment” and “unconditionally cancellable commitment” are added with the following content:</w:t>
      </w:r>
    </w:p>
    <w:p w14:paraId="4788A398" w14:textId="1525FCA1" w:rsidR="00D90138" w:rsidRPr="00626E4E" w:rsidRDefault="00A35323" w:rsidP="00004E08">
      <w:pPr>
        <w:pStyle w:val="ListParagraph"/>
        <w:tabs>
          <w:tab w:val="left" w:pos="567"/>
        </w:tabs>
        <w:ind w:left="0"/>
        <w:jc w:val="both"/>
        <w:rPr>
          <w:color w:val="000000" w:themeColor="text1"/>
        </w:rPr>
      </w:pPr>
      <w:r w:rsidRPr="00626E4E">
        <w:t>“</w:t>
      </w:r>
      <w:r w:rsidRPr="00626E4E">
        <w:rPr>
          <w:b/>
          <w:i/>
          <w:color w:val="000000" w:themeColor="text1"/>
          <w:shd w:val="clear" w:color="auto" w:fill="FFFFFF"/>
        </w:rPr>
        <w:t xml:space="preserve">commitment </w:t>
      </w:r>
      <w:r w:rsidRPr="00626E4E">
        <w:rPr>
          <w:bCs/>
          <w:iCs/>
          <w:color w:val="000000" w:themeColor="text1"/>
          <w:shd w:val="clear" w:color="auto" w:fill="FFFFFF"/>
        </w:rPr>
        <w:t>shall mean</w:t>
      </w:r>
      <w:r w:rsidRPr="00626E4E">
        <w:rPr>
          <w:b/>
          <w:i/>
          <w:color w:val="000000" w:themeColor="text1"/>
          <w:shd w:val="clear" w:color="auto" w:fill="FFFFFF"/>
        </w:rPr>
        <w:t xml:space="preserve"> </w:t>
      </w:r>
      <w:r w:rsidRPr="00626E4E">
        <w:rPr>
          <w:bCs/>
          <w:iCs/>
          <w:color w:val="000000" w:themeColor="text1"/>
          <w:shd w:val="clear" w:color="auto" w:fill="FFFFFF"/>
        </w:rPr>
        <w:t>any contractual arrangement that a bank offers to a client, and is accepted by that client, to extend credit, purchase assets or issue credit substitutes; and any such arrangement that can be unconditionally cancelled by the bank at any time without prior notice to an obligor or any arrangement that can be cancelled by the bank where an obligor fails to meet the conditions set out in the facility documentation, including conditions that are required to be met by the obligor prior to any initial or subsequent drawdown under the arrangement, unless contractual arrangements cumulatively meet the following conditions</w:t>
      </w:r>
      <w:r w:rsidR="00D90138" w:rsidRPr="00626E4E">
        <w:rPr>
          <w:color w:val="000000" w:themeColor="text1"/>
        </w:rPr>
        <w:t>:</w:t>
      </w:r>
    </w:p>
    <w:p w14:paraId="5FF8E279" w14:textId="4CC69134" w:rsidR="00D90138" w:rsidRPr="00626E4E" w:rsidRDefault="00A35323" w:rsidP="00046928">
      <w:pPr>
        <w:pStyle w:val="ListParagraph"/>
        <w:numPr>
          <w:ilvl w:val="0"/>
          <w:numId w:val="31"/>
        </w:numPr>
        <w:tabs>
          <w:tab w:val="left" w:pos="567"/>
        </w:tabs>
        <w:ind w:left="0" w:firstLine="0"/>
        <w:jc w:val="both"/>
        <w:rPr>
          <w:color w:val="000000" w:themeColor="text1"/>
        </w:rPr>
      </w:pPr>
      <w:r w:rsidRPr="00626E4E">
        <w:rPr>
          <w:bCs/>
          <w:iCs/>
          <w:color w:val="000000" w:themeColor="text1"/>
          <w:shd w:val="clear" w:color="auto" w:fill="FFFFFF"/>
        </w:rPr>
        <w:t xml:space="preserve">contractual arrangements where the bank receives no fees or commissions to establish or maintain those contractual </w:t>
      </w:r>
      <w:proofErr w:type="gramStart"/>
      <w:r w:rsidRPr="00626E4E">
        <w:rPr>
          <w:bCs/>
          <w:iCs/>
          <w:color w:val="000000" w:themeColor="text1"/>
          <w:shd w:val="clear" w:color="auto" w:fill="FFFFFF"/>
        </w:rPr>
        <w:t>arrangements</w:t>
      </w:r>
      <w:r w:rsidR="00D90138" w:rsidRPr="00626E4E">
        <w:rPr>
          <w:color w:val="000000" w:themeColor="text1"/>
        </w:rPr>
        <w:t>;</w:t>
      </w:r>
      <w:proofErr w:type="gramEnd"/>
    </w:p>
    <w:p w14:paraId="6A151724" w14:textId="4161C4A5" w:rsidR="00D90138" w:rsidRPr="00626E4E" w:rsidRDefault="00A35323" w:rsidP="00046928">
      <w:pPr>
        <w:pStyle w:val="ListParagraph"/>
        <w:numPr>
          <w:ilvl w:val="0"/>
          <w:numId w:val="31"/>
        </w:numPr>
        <w:tabs>
          <w:tab w:val="left" w:pos="567"/>
        </w:tabs>
        <w:ind w:left="0" w:firstLine="0"/>
        <w:jc w:val="both"/>
        <w:rPr>
          <w:color w:val="000000" w:themeColor="text1"/>
        </w:rPr>
      </w:pPr>
      <w:r w:rsidRPr="00626E4E">
        <w:rPr>
          <w:bCs/>
          <w:iCs/>
          <w:color w:val="000000" w:themeColor="text1"/>
          <w:shd w:val="clear" w:color="auto" w:fill="FFFFFF"/>
        </w:rPr>
        <w:t xml:space="preserve">) </w:t>
      </w:r>
      <w:proofErr w:type="gramStart"/>
      <w:r w:rsidRPr="00626E4E">
        <w:rPr>
          <w:bCs/>
          <w:iCs/>
          <w:color w:val="000000" w:themeColor="text1"/>
          <w:shd w:val="clear" w:color="auto" w:fill="FFFFFF"/>
        </w:rPr>
        <w:t>contractual</w:t>
      </w:r>
      <w:proofErr w:type="gramEnd"/>
      <w:r w:rsidRPr="00626E4E">
        <w:rPr>
          <w:bCs/>
          <w:iCs/>
          <w:color w:val="000000" w:themeColor="text1"/>
          <w:shd w:val="clear" w:color="auto" w:fill="FFFFFF"/>
        </w:rPr>
        <w:t xml:space="preserve"> arrangements where the client is required to apply to the bank for the initial and each subsequent drawdown under those contractual </w:t>
      </w:r>
      <w:proofErr w:type="gramStart"/>
      <w:r w:rsidRPr="00626E4E">
        <w:rPr>
          <w:bCs/>
          <w:iCs/>
          <w:color w:val="000000" w:themeColor="text1"/>
          <w:shd w:val="clear" w:color="auto" w:fill="FFFFFF"/>
        </w:rPr>
        <w:t>arrangements</w:t>
      </w:r>
      <w:r w:rsidR="00D90138" w:rsidRPr="00626E4E">
        <w:rPr>
          <w:color w:val="000000" w:themeColor="text1"/>
        </w:rPr>
        <w:t>;</w:t>
      </w:r>
      <w:proofErr w:type="gramEnd"/>
    </w:p>
    <w:p w14:paraId="4625C274" w14:textId="45B27212" w:rsidR="00D90138" w:rsidRPr="00626E4E" w:rsidRDefault="00A35323" w:rsidP="00046928">
      <w:pPr>
        <w:pStyle w:val="ListParagraph"/>
        <w:numPr>
          <w:ilvl w:val="0"/>
          <w:numId w:val="31"/>
        </w:numPr>
        <w:tabs>
          <w:tab w:val="left" w:pos="567"/>
        </w:tabs>
        <w:ind w:left="0" w:firstLine="0"/>
        <w:jc w:val="both"/>
        <w:rPr>
          <w:color w:val="000000" w:themeColor="text1"/>
        </w:rPr>
      </w:pPr>
      <w:r w:rsidRPr="00626E4E">
        <w:rPr>
          <w:bCs/>
          <w:iCs/>
          <w:color w:val="000000" w:themeColor="text1"/>
          <w:shd w:val="clear" w:color="auto" w:fill="FFFFFF"/>
        </w:rPr>
        <w:t xml:space="preserve">contractual arrangements where the bank has full authority, regardless of the fulfilment by the client of the conditions set out in the contractual arrangement documentation, over the execution of each </w:t>
      </w:r>
      <w:proofErr w:type="gramStart"/>
      <w:r w:rsidRPr="00626E4E">
        <w:rPr>
          <w:bCs/>
          <w:iCs/>
          <w:color w:val="000000" w:themeColor="text1"/>
          <w:shd w:val="clear" w:color="auto" w:fill="FFFFFF"/>
        </w:rPr>
        <w:t>drawdown</w:t>
      </w:r>
      <w:r w:rsidR="00D90138" w:rsidRPr="00626E4E">
        <w:rPr>
          <w:color w:val="000000" w:themeColor="text1"/>
        </w:rPr>
        <w:t>;</w:t>
      </w:r>
      <w:proofErr w:type="gramEnd"/>
    </w:p>
    <w:p w14:paraId="31A1B814" w14:textId="02E662D9" w:rsidR="00D90138" w:rsidRPr="00626E4E" w:rsidRDefault="00A35323" w:rsidP="00046928">
      <w:pPr>
        <w:pStyle w:val="ListParagraph"/>
        <w:numPr>
          <w:ilvl w:val="0"/>
          <w:numId w:val="31"/>
        </w:numPr>
        <w:tabs>
          <w:tab w:val="left" w:pos="567"/>
        </w:tabs>
        <w:ind w:left="0" w:firstLine="0"/>
        <w:jc w:val="both"/>
        <w:rPr>
          <w:color w:val="000000" w:themeColor="text1"/>
        </w:rPr>
      </w:pPr>
      <w:r w:rsidRPr="00626E4E">
        <w:rPr>
          <w:bCs/>
          <w:iCs/>
          <w:color w:val="000000" w:themeColor="text1"/>
          <w:shd w:val="clear" w:color="auto" w:fill="FFFFFF"/>
        </w:rPr>
        <w:t xml:space="preserve">the contractual arrangements allow the bank to assess the creditworthiness of the client immediately prior to deciding on the execution of each drawdown and the institution has implemented and applies internal procedures that ensure that such an assessment is being made before the execution of each </w:t>
      </w:r>
      <w:proofErr w:type="gramStart"/>
      <w:r w:rsidRPr="00626E4E">
        <w:rPr>
          <w:bCs/>
          <w:iCs/>
          <w:color w:val="000000" w:themeColor="text1"/>
          <w:shd w:val="clear" w:color="auto" w:fill="FFFFFF"/>
        </w:rPr>
        <w:t>drawdown</w:t>
      </w:r>
      <w:r w:rsidR="00D90138" w:rsidRPr="00626E4E">
        <w:rPr>
          <w:color w:val="000000" w:themeColor="text1"/>
        </w:rPr>
        <w:t>;</w:t>
      </w:r>
      <w:proofErr w:type="gramEnd"/>
    </w:p>
    <w:p w14:paraId="6EDC4224" w14:textId="55835D8A" w:rsidR="00BE0158" w:rsidRPr="00626E4E" w:rsidRDefault="00A35323" w:rsidP="00046928">
      <w:pPr>
        <w:pStyle w:val="ListParagraph"/>
        <w:numPr>
          <w:ilvl w:val="0"/>
          <w:numId w:val="31"/>
        </w:numPr>
        <w:tabs>
          <w:tab w:val="left" w:pos="567"/>
        </w:tabs>
        <w:ind w:left="0" w:firstLine="0"/>
        <w:jc w:val="both"/>
        <w:rPr>
          <w:color w:val="000000" w:themeColor="text1"/>
        </w:rPr>
      </w:pPr>
      <w:r w:rsidRPr="00626E4E">
        <w:rPr>
          <w:bCs/>
          <w:iCs/>
          <w:color w:val="000000" w:themeColor="text1"/>
          <w:shd w:val="clear" w:color="auto" w:fill="FFFFFF"/>
        </w:rPr>
        <w:t xml:space="preserve">contractual arrangements that are offered to a corporate entity, including an SME, that is closely monitored on an ongoing basis, by at least updating information on significant developments related to transactions, profits and losses, and risk management </w:t>
      </w:r>
      <w:proofErr w:type="gramStart"/>
      <w:r w:rsidRPr="00626E4E">
        <w:rPr>
          <w:bCs/>
          <w:iCs/>
          <w:color w:val="000000" w:themeColor="text1"/>
          <w:shd w:val="clear" w:color="auto" w:fill="FFFFFF"/>
        </w:rPr>
        <w:t>policies</w:t>
      </w:r>
      <w:r w:rsidR="00D90138" w:rsidRPr="00626E4E">
        <w:rPr>
          <w:color w:val="000000" w:themeColor="text1"/>
        </w:rPr>
        <w:t>;</w:t>
      </w:r>
      <w:proofErr w:type="gramEnd"/>
    </w:p>
    <w:p w14:paraId="7C2465C5" w14:textId="3F7330FE" w:rsidR="00730A3D" w:rsidRPr="00626E4E" w:rsidRDefault="00A35323" w:rsidP="00046928">
      <w:pPr>
        <w:pStyle w:val="ListParagraph"/>
        <w:tabs>
          <w:tab w:val="left" w:pos="0"/>
        </w:tabs>
        <w:ind w:left="0"/>
        <w:jc w:val="both"/>
      </w:pPr>
      <w:r w:rsidRPr="00626E4E">
        <w:rPr>
          <w:b/>
          <w:i/>
          <w:color w:val="000000" w:themeColor="text1"/>
          <w:shd w:val="clear" w:color="auto" w:fill="FFFFFF"/>
        </w:rPr>
        <w:t xml:space="preserve">unconditionally cancellable commitment </w:t>
      </w:r>
      <w:r w:rsidRPr="00626E4E">
        <w:rPr>
          <w:bCs/>
          <w:iCs/>
          <w:color w:val="000000" w:themeColor="text1"/>
          <w:shd w:val="clear" w:color="auto" w:fill="FFFFFF"/>
        </w:rPr>
        <w:t>shall mean any commitment the terms of which permit the bank to cancel that commitment to the full extent allowable under consumer protection and related legal acts, where applicable, at any time without prior notice to the obligor or that effectively provide for automatic cancellation due to a deterioration in a borrower’s creditworthiness</w:t>
      </w:r>
      <w:r w:rsidR="00730A3D" w:rsidRPr="00626E4E">
        <w:rPr>
          <w:color w:val="000000" w:themeColor="text1"/>
        </w:rPr>
        <w:t>;”</w:t>
      </w:r>
    </w:p>
    <w:p w14:paraId="2B9D543C" w14:textId="4E9A35E7" w:rsidR="00730A3D" w:rsidRPr="00626E4E" w:rsidRDefault="00A35323" w:rsidP="00863FE6">
      <w:pPr>
        <w:pStyle w:val="ListParagraph"/>
        <w:numPr>
          <w:ilvl w:val="2"/>
          <w:numId w:val="27"/>
        </w:numPr>
        <w:tabs>
          <w:tab w:val="left" w:pos="567"/>
        </w:tabs>
        <w:ind w:left="0" w:firstLine="567"/>
        <w:jc w:val="both"/>
        <w:rPr>
          <w:color w:val="000000" w:themeColor="text1"/>
          <w:lang w:eastAsia="ro-MD"/>
        </w:rPr>
      </w:pPr>
      <w:r w:rsidRPr="00626E4E">
        <w:rPr>
          <w:lang w:eastAsia="ro-MD"/>
        </w:rPr>
        <w:t xml:space="preserve">the terms “residential property” and “commercial immovable property” shall have the </w:t>
      </w:r>
      <w:r w:rsidRPr="00626E4E">
        <w:rPr>
          <w:color w:val="000000" w:themeColor="text1"/>
          <w:lang w:eastAsia="ro-MD"/>
        </w:rPr>
        <w:t>following meanings</w:t>
      </w:r>
      <w:r w:rsidR="00730A3D" w:rsidRPr="00626E4E">
        <w:rPr>
          <w:color w:val="000000" w:themeColor="text1"/>
          <w:lang w:eastAsia="ro-MD"/>
        </w:rPr>
        <w:t>:</w:t>
      </w:r>
    </w:p>
    <w:p w14:paraId="62301492" w14:textId="776B528E" w:rsidR="00730A3D" w:rsidRPr="00626E4E" w:rsidRDefault="00A35323" w:rsidP="00046928">
      <w:pPr>
        <w:tabs>
          <w:tab w:val="left" w:pos="567"/>
        </w:tabs>
        <w:jc w:val="both"/>
        <w:rPr>
          <w:color w:val="000000" w:themeColor="text1"/>
          <w:lang w:eastAsia="ro-MD"/>
        </w:rPr>
      </w:pPr>
      <w:r w:rsidRPr="00626E4E">
        <w:rPr>
          <w:color w:val="000000" w:themeColor="text1"/>
          <w:lang w:eastAsia="ro-MD"/>
        </w:rPr>
        <w:lastRenderedPageBreak/>
        <w:t>“</w:t>
      </w:r>
      <w:proofErr w:type="gramStart"/>
      <w:r w:rsidRPr="00626E4E">
        <w:rPr>
          <w:b/>
          <w:i/>
          <w:color w:val="000000" w:themeColor="text1"/>
          <w:shd w:val="clear" w:color="auto" w:fill="FFFFFF"/>
        </w:rPr>
        <w:t>residential</w:t>
      </w:r>
      <w:proofErr w:type="gramEnd"/>
      <w:r w:rsidRPr="00626E4E">
        <w:rPr>
          <w:b/>
          <w:i/>
          <w:color w:val="000000" w:themeColor="text1"/>
          <w:shd w:val="clear" w:color="auto" w:fill="FFFFFF"/>
        </w:rPr>
        <w:t xml:space="preserve"> property</w:t>
      </w:r>
      <w:r w:rsidRPr="00626E4E">
        <w:rPr>
          <w:color w:val="000000" w:themeColor="text1"/>
          <w:shd w:val="clear" w:color="auto" w:fill="FFFFFF"/>
        </w:rPr>
        <w:t xml:space="preserve"> shall mean any of the following</w:t>
      </w:r>
      <w:r w:rsidR="00730A3D" w:rsidRPr="00626E4E">
        <w:rPr>
          <w:color w:val="000000" w:themeColor="text1"/>
          <w:lang w:eastAsia="ro-MD"/>
        </w:rPr>
        <w:t>:</w:t>
      </w:r>
    </w:p>
    <w:p w14:paraId="69920B77" w14:textId="05FE39DC" w:rsidR="00730A3D" w:rsidRPr="00626E4E" w:rsidRDefault="00730A3D" w:rsidP="00046928">
      <w:pPr>
        <w:pStyle w:val="ListParagraph"/>
        <w:tabs>
          <w:tab w:val="left" w:pos="567"/>
        </w:tabs>
        <w:ind w:left="0"/>
        <w:jc w:val="both"/>
        <w:rPr>
          <w:color w:val="000000" w:themeColor="text1"/>
          <w:lang w:eastAsia="ro-MD"/>
        </w:rPr>
      </w:pPr>
      <w:r w:rsidRPr="00626E4E">
        <w:rPr>
          <w:color w:val="000000" w:themeColor="text1"/>
          <w:lang w:eastAsia="ro-MD"/>
        </w:rPr>
        <w:t>1)</w:t>
      </w:r>
      <w:r w:rsidR="00863FE6" w:rsidRPr="00626E4E">
        <w:rPr>
          <w:color w:val="000000" w:themeColor="text1"/>
          <w:lang w:eastAsia="ro-MD"/>
        </w:rPr>
        <w:t xml:space="preserve"> </w:t>
      </w:r>
      <w:r w:rsidR="00A35323" w:rsidRPr="00626E4E">
        <w:rPr>
          <w:color w:val="000000" w:themeColor="text1"/>
          <w:shd w:val="clear" w:color="auto" w:fill="FFFFFF"/>
        </w:rPr>
        <w:t xml:space="preserve">an immovable property which has the nature of a dwelling and satisfies all applicable laws and regulations enabling the property to be occupied for housing </w:t>
      </w:r>
      <w:proofErr w:type="gramStart"/>
      <w:r w:rsidR="00A35323" w:rsidRPr="00626E4E">
        <w:rPr>
          <w:color w:val="000000" w:themeColor="text1"/>
          <w:shd w:val="clear" w:color="auto" w:fill="FFFFFF"/>
        </w:rPr>
        <w:t>purposes</w:t>
      </w:r>
      <w:r w:rsidRPr="00626E4E">
        <w:rPr>
          <w:color w:val="000000" w:themeColor="text1"/>
          <w:lang w:eastAsia="ro-MD"/>
        </w:rPr>
        <w:t>;</w:t>
      </w:r>
      <w:proofErr w:type="gramEnd"/>
    </w:p>
    <w:p w14:paraId="22CEB9AF" w14:textId="0AEE0919" w:rsidR="00730A3D" w:rsidRPr="00626E4E" w:rsidRDefault="00730A3D" w:rsidP="00046928">
      <w:pPr>
        <w:pStyle w:val="ListParagraph"/>
        <w:tabs>
          <w:tab w:val="left" w:pos="567"/>
        </w:tabs>
        <w:ind w:left="0"/>
        <w:jc w:val="both"/>
        <w:rPr>
          <w:color w:val="000000" w:themeColor="text1"/>
          <w:lang w:eastAsia="ro-MD"/>
        </w:rPr>
      </w:pPr>
      <w:r w:rsidRPr="00626E4E">
        <w:rPr>
          <w:color w:val="000000" w:themeColor="text1"/>
          <w:lang w:eastAsia="ro-MD"/>
        </w:rPr>
        <w:t>2)</w:t>
      </w:r>
      <w:r w:rsidR="00863FE6" w:rsidRPr="00626E4E">
        <w:rPr>
          <w:color w:val="000000" w:themeColor="text1"/>
          <w:lang w:eastAsia="ro-MD"/>
        </w:rPr>
        <w:t xml:space="preserve"> </w:t>
      </w:r>
      <w:r w:rsidR="00A35323" w:rsidRPr="00626E4E">
        <w:rPr>
          <w:color w:val="000000" w:themeColor="text1"/>
          <w:shd w:val="clear" w:color="auto" w:fill="FFFFFF"/>
        </w:rPr>
        <w:t xml:space="preserve">an immovable property which has the nature of a dwelling and is still under construction, </w:t>
      </w:r>
      <w:proofErr w:type="gramStart"/>
      <w:r w:rsidR="00A35323" w:rsidRPr="00626E4E">
        <w:rPr>
          <w:color w:val="000000" w:themeColor="text1"/>
          <w:shd w:val="clear" w:color="auto" w:fill="FFFFFF"/>
        </w:rPr>
        <w:t>provided that</w:t>
      </w:r>
      <w:proofErr w:type="gramEnd"/>
      <w:r w:rsidR="00A35323" w:rsidRPr="00626E4E">
        <w:rPr>
          <w:color w:val="000000" w:themeColor="text1"/>
          <w:shd w:val="clear" w:color="auto" w:fill="FFFFFF"/>
        </w:rPr>
        <w:t xml:space="preserve"> there is the expectation that the property will satisfy all applicable laws and regulations enabling the property to be occupied for housing </w:t>
      </w:r>
      <w:proofErr w:type="gramStart"/>
      <w:r w:rsidR="00A35323" w:rsidRPr="00626E4E">
        <w:rPr>
          <w:color w:val="000000" w:themeColor="text1"/>
          <w:shd w:val="clear" w:color="auto" w:fill="FFFFFF"/>
        </w:rPr>
        <w:t>purposes</w:t>
      </w:r>
      <w:r w:rsidRPr="00626E4E">
        <w:rPr>
          <w:color w:val="000000" w:themeColor="text1"/>
          <w:lang w:eastAsia="ro-MD"/>
        </w:rPr>
        <w:t>;</w:t>
      </w:r>
      <w:proofErr w:type="gramEnd"/>
    </w:p>
    <w:p w14:paraId="6FB6462A" w14:textId="7BEA7E34" w:rsidR="00730A3D" w:rsidRPr="00626E4E" w:rsidRDefault="00730A3D" w:rsidP="00046928">
      <w:pPr>
        <w:pStyle w:val="ListParagraph"/>
        <w:tabs>
          <w:tab w:val="left" w:pos="567"/>
        </w:tabs>
        <w:ind w:left="0"/>
        <w:jc w:val="both"/>
        <w:rPr>
          <w:color w:val="000000" w:themeColor="text1"/>
          <w:lang w:eastAsia="ro-MD"/>
        </w:rPr>
      </w:pPr>
      <w:r w:rsidRPr="00626E4E">
        <w:rPr>
          <w:color w:val="000000" w:themeColor="text1"/>
          <w:lang w:eastAsia="ro-MD"/>
        </w:rPr>
        <w:t>3)</w:t>
      </w:r>
      <w:r w:rsidR="00863FE6" w:rsidRPr="00626E4E">
        <w:rPr>
          <w:color w:val="000000" w:themeColor="text1"/>
          <w:lang w:eastAsia="ro-MD"/>
        </w:rPr>
        <w:t xml:space="preserve"> </w:t>
      </w:r>
      <w:r w:rsidR="00A35323" w:rsidRPr="00626E4E">
        <w:rPr>
          <w:color w:val="000000" w:themeColor="text1"/>
          <w:shd w:val="clear" w:color="auto" w:fill="FFFFFF"/>
        </w:rPr>
        <w:t xml:space="preserve">the right to inhabit an apartment in housing cooperatives located in </w:t>
      </w:r>
      <w:proofErr w:type="gramStart"/>
      <w:r w:rsidR="00A35323" w:rsidRPr="00626E4E">
        <w:rPr>
          <w:color w:val="000000" w:themeColor="text1"/>
          <w:shd w:val="clear" w:color="auto" w:fill="FFFFFF"/>
        </w:rPr>
        <w:t>Sweden</w:t>
      </w:r>
      <w:r w:rsidRPr="00626E4E">
        <w:rPr>
          <w:color w:val="000000" w:themeColor="text1"/>
          <w:lang w:eastAsia="ro-MD"/>
        </w:rPr>
        <w:t>;</w:t>
      </w:r>
      <w:proofErr w:type="gramEnd"/>
    </w:p>
    <w:p w14:paraId="3EAEA00F" w14:textId="22821EC2" w:rsidR="00730A3D" w:rsidRPr="00626E4E" w:rsidRDefault="00730A3D" w:rsidP="00046928">
      <w:pPr>
        <w:pStyle w:val="ListParagraph"/>
        <w:tabs>
          <w:tab w:val="left" w:pos="567"/>
        </w:tabs>
        <w:ind w:left="0"/>
        <w:jc w:val="both"/>
        <w:rPr>
          <w:color w:val="000000" w:themeColor="text1"/>
          <w:lang w:eastAsia="ro-MD"/>
        </w:rPr>
      </w:pPr>
      <w:r w:rsidRPr="00626E4E">
        <w:rPr>
          <w:color w:val="000000" w:themeColor="text1"/>
          <w:lang w:eastAsia="ro-MD"/>
        </w:rPr>
        <w:t>4)</w:t>
      </w:r>
      <w:r w:rsidR="00863FE6" w:rsidRPr="00626E4E">
        <w:rPr>
          <w:color w:val="000000" w:themeColor="text1"/>
          <w:lang w:eastAsia="ro-MD"/>
        </w:rPr>
        <w:t xml:space="preserve"> </w:t>
      </w:r>
      <w:r w:rsidR="00A35323" w:rsidRPr="00626E4E">
        <w:rPr>
          <w:color w:val="000000" w:themeColor="text1"/>
          <w:shd w:val="clear" w:color="auto" w:fill="FFFFFF"/>
        </w:rPr>
        <w:t>land accessory to a property referred to in point 1)</w:t>
      </w:r>
      <w:r w:rsidR="00AF1C91">
        <w:rPr>
          <w:color w:val="000000" w:themeColor="text1"/>
          <w:shd w:val="clear" w:color="auto" w:fill="FFFFFF"/>
        </w:rPr>
        <w:t xml:space="preserve"> </w:t>
      </w:r>
      <w:r w:rsidR="00A35323" w:rsidRPr="00626E4E">
        <w:rPr>
          <w:color w:val="000000" w:themeColor="text1"/>
          <w:shd w:val="clear" w:color="auto" w:fill="FFFFFF"/>
        </w:rPr>
        <w:t>-</w:t>
      </w:r>
      <w:r w:rsidR="00AF1C91">
        <w:rPr>
          <w:color w:val="000000" w:themeColor="text1"/>
          <w:shd w:val="clear" w:color="auto" w:fill="FFFFFF"/>
        </w:rPr>
        <w:t xml:space="preserve"> </w:t>
      </w:r>
      <w:r w:rsidR="00A35323" w:rsidRPr="00626E4E">
        <w:rPr>
          <w:color w:val="000000" w:themeColor="text1"/>
          <w:shd w:val="clear" w:color="auto" w:fill="FFFFFF"/>
        </w:rPr>
        <w:t>3</w:t>
      </w:r>
      <w:proofErr w:type="gramStart"/>
      <w:r w:rsidR="00A35323" w:rsidRPr="00626E4E">
        <w:rPr>
          <w:color w:val="000000" w:themeColor="text1"/>
          <w:shd w:val="clear" w:color="auto" w:fill="FFFFFF"/>
        </w:rPr>
        <w:t>)</w:t>
      </w:r>
      <w:r w:rsidRPr="00626E4E">
        <w:rPr>
          <w:color w:val="000000" w:themeColor="text1"/>
          <w:lang w:eastAsia="ro-MD"/>
        </w:rPr>
        <w:t>;</w:t>
      </w:r>
      <w:proofErr w:type="gramEnd"/>
    </w:p>
    <w:p w14:paraId="2C450767" w14:textId="4EFB56B5" w:rsidR="00730A3D" w:rsidRPr="00626E4E" w:rsidRDefault="00A35323" w:rsidP="00046928">
      <w:pPr>
        <w:tabs>
          <w:tab w:val="left" w:pos="567"/>
        </w:tabs>
        <w:jc w:val="both"/>
        <w:rPr>
          <w:color w:val="000000" w:themeColor="text1"/>
          <w:lang w:eastAsia="ro-MD"/>
        </w:rPr>
      </w:pPr>
      <w:r w:rsidRPr="00626E4E">
        <w:rPr>
          <w:b/>
          <w:bCs/>
          <w:i/>
          <w:iCs/>
          <w:color w:val="000000" w:themeColor="text1"/>
        </w:rPr>
        <w:t>commercial immovable property</w:t>
      </w:r>
      <w:r w:rsidRPr="00626E4E">
        <w:rPr>
          <w:bCs/>
          <w:iCs/>
          <w:color w:val="000000" w:themeColor="text1"/>
        </w:rPr>
        <w:t xml:space="preserve"> shall mean any immovable property that is not residential property</w:t>
      </w:r>
      <w:r w:rsidR="00730A3D" w:rsidRPr="00626E4E">
        <w:rPr>
          <w:color w:val="000000" w:themeColor="text1"/>
          <w:lang w:eastAsia="ro-MD"/>
        </w:rPr>
        <w:t>;</w:t>
      </w:r>
      <w:proofErr w:type="gramStart"/>
      <w:r w:rsidR="00730A3D" w:rsidRPr="00626E4E">
        <w:rPr>
          <w:color w:val="000000" w:themeColor="text1"/>
          <w:lang w:eastAsia="ro-MD"/>
        </w:rPr>
        <w:t>”</w:t>
      </w:r>
      <w:r w:rsidR="00AF1C91">
        <w:rPr>
          <w:color w:val="000000" w:themeColor="text1"/>
          <w:lang w:eastAsia="ro-MD"/>
        </w:rPr>
        <w:t>;</w:t>
      </w:r>
      <w:proofErr w:type="gramEnd"/>
    </w:p>
    <w:p w14:paraId="506DC8DA" w14:textId="7976EBD9" w:rsidR="00E616B8" w:rsidRPr="00626E4E" w:rsidRDefault="00A35323" w:rsidP="00863FE6">
      <w:pPr>
        <w:pStyle w:val="ListParagraph"/>
        <w:numPr>
          <w:ilvl w:val="2"/>
          <w:numId w:val="27"/>
        </w:numPr>
        <w:tabs>
          <w:tab w:val="left" w:pos="567"/>
        </w:tabs>
        <w:ind w:left="0" w:firstLine="567"/>
        <w:jc w:val="both"/>
        <w:rPr>
          <w:color w:val="000000" w:themeColor="text1"/>
          <w:lang w:eastAsia="ro-MD"/>
        </w:rPr>
      </w:pPr>
      <w:r w:rsidRPr="00626E4E">
        <w:rPr>
          <w:color w:val="000000" w:themeColor="text1"/>
          <w:lang w:eastAsia="ro-MD"/>
        </w:rPr>
        <w:t>after the term “exposure,” the following terms shall be added: “</w:t>
      </w:r>
      <w:r w:rsidRPr="00626E4E">
        <w:rPr>
          <w:color w:val="000000" w:themeColor="text1"/>
        </w:rPr>
        <w:t>land acquisition, development and construction exposures (ADC exposures)</w:t>
      </w:r>
      <w:r w:rsidRPr="00626E4E">
        <w:rPr>
          <w:color w:val="000000" w:themeColor="text1"/>
          <w:lang w:eastAsia="ro-MD"/>
        </w:rPr>
        <w:t>,” “</w:t>
      </w:r>
      <w:r w:rsidRPr="00626E4E">
        <w:rPr>
          <w:color w:val="000000" w:themeColor="text1"/>
        </w:rPr>
        <w:t>non-ADC exposure</w:t>
      </w:r>
      <w:r w:rsidRPr="00626E4E">
        <w:rPr>
          <w:color w:val="000000" w:themeColor="text1"/>
          <w:lang w:eastAsia="ro-MD"/>
        </w:rPr>
        <w:t>,” “</w:t>
      </w:r>
      <w:r w:rsidRPr="00626E4E">
        <w:rPr>
          <w:color w:val="000000" w:themeColor="text1"/>
        </w:rPr>
        <w:t>income producing real estate exposure (IPRE exposure)</w:t>
      </w:r>
      <w:r w:rsidRPr="00626E4E">
        <w:rPr>
          <w:color w:val="000000" w:themeColor="text1"/>
          <w:lang w:eastAsia="ro-MD"/>
        </w:rPr>
        <w:t>,” “</w:t>
      </w:r>
      <w:r w:rsidRPr="00626E4E">
        <w:rPr>
          <w:color w:val="000000" w:themeColor="text1"/>
        </w:rPr>
        <w:t>non-income-producing real estate exposure (non-IPRE exposure)</w:t>
      </w:r>
      <w:r w:rsidRPr="00626E4E">
        <w:rPr>
          <w:color w:val="000000" w:themeColor="text1"/>
          <w:lang w:eastAsia="ro-MD"/>
        </w:rPr>
        <w:t>”, “</w:t>
      </w:r>
      <w:r w:rsidRPr="00626E4E">
        <w:rPr>
          <w:color w:val="000000" w:themeColor="text1"/>
        </w:rPr>
        <w:t>transactor exposure</w:t>
      </w:r>
      <w:r w:rsidRPr="00626E4E">
        <w:rPr>
          <w:color w:val="000000" w:themeColor="text1"/>
          <w:lang w:eastAsia="ro-MD"/>
        </w:rPr>
        <w:t>” and “</w:t>
      </w:r>
      <w:r w:rsidRPr="00626E4E">
        <w:rPr>
          <w:color w:val="000000" w:themeColor="text1"/>
        </w:rPr>
        <w:t>conversion factor or credit conversion factor or (CCF)</w:t>
      </w:r>
      <w:r w:rsidR="00FC1CDF" w:rsidRPr="00626E4E">
        <w:rPr>
          <w:color w:val="000000" w:themeColor="text1"/>
          <w:lang w:eastAsia="ro-MD"/>
        </w:rPr>
        <w:t>”</w:t>
      </w:r>
      <w:r w:rsidRPr="00626E4E">
        <w:rPr>
          <w:color w:val="000000" w:themeColor="text1"/>
          <w:lang w:eastAsia="ro-MD"/>
        </w:rPr>
        <w:t xml:space="preserve"> with the following content</w:t>
      </w:r>
      <w:r w:rsidR="00E616B8" w:rsidRPr="00626E4E">
        <w:rPr>
          <w:color w:val="000000" w:themeColor="text1"/>
          <w:lang w:eastAsia="ro-MD"/>
        </w:rPr>
        <w:t>:</w:t>
      </w:r>
    </w:p>
    <w:p w14:paraId="12E264AE" w14:textId="75DD048A" w:rsidR="00BE0158" w:rsidRPr="00626E4E" w:rsidRDefault="00FC1CDF" w:rsidP="00E616B8">
      <w:pPr>
        <w:tabs>
          <w:tab w:val="left" w:pos="567"/>
        </w:tabs>
        <w:jc w:val="both"/>
        <w:rPr>
          <w:color w:val="000000" w:themeColor="text1"/>
          <w:lang w:eastAsia="ro-MD"/>
        </w:rPr>
      </w:pPr>
      <w:bookmarkStart w:id="1" w:name="_Hlk221518801"/>
      <w:r w:rsidRPr="00626E4E">
        <w:rPr>
          <w:color w:val="000000" w:themeColor="text1"/>
          <w:lang w:eastAsia="ro-MD"/>
        </w:rPr>
        <w:t>“</w:t>
      </w:r>
      <w:proofErr w:type="gramStart"/>
      <w:r w:rsidRPr="00626E4E">
        <w:rPr>
          <w:b/>
          <w:bCs/>
          <w:i/>
          <w:iCs/>
          <w:color w:val="000000" w:themeColor="text1"/>
        </w:rPr>
        <w:t>land</w:t>
      </w:r>
      <w:proofErr w:type="gramEnd"/>
      <w:r w:rsidRPr="00626E4E">
        <w:rPr>
          <w:b/>
          <w:bCs/>
          <w:i/>
          <w:iCs/>
          <w:color w:val="000000" w:themeColor="text1"/>
        </w:rPr>
        <w:t xml:space="preserve"> acquisition, development and construction exposures</w:t>
      </w:r>
      <w:r w:rsidRPr="00626E4E">
        <w:rPr>
          <w:b/>
          <w:bCs/>
          <w:color w:val="000000" w:themeColor="text1"/>
        </w:rPr>
        <w:t xml:space="preserve"> </w:t>
      </w:r>
      <w:r w:rsidRPr="00626E4E">
        <w:rPr>
          <w:b/>
          <w:bCs/>
          <w:i/>
          <w:iCs/>
          <w:color w:val="000000" w:themeColor="text1"/>
        </w:rPr>
        <w:t>(ADC exposures)</w:t>
      </w:r>
      <w:bookmarkEnd w:id="1"/>
      <w:r w:rsidRPr="00626E4E">
        <w:rPr>
          <w:color w:val="000000" w:themeColor="text1"/>
        </w:rPr>
        <w:t xml:space="preserve"> shall mean exposures to corporates or special purpose entities financing any land acquisition for development and construction purposes, or financing the development and construction of any residential property or commercial immovable </w:t>
      </w:r>
      <w:proofErr w:type="gramStart"/>
      <w:r w:rsidRPr="00626E4E">
        <w:rPr>
          <w:color w:val="000000" w:themeColor="text1"/>
        </w:rPr>
        <w:t>property</w:t>
      </w:r>
      <w:r w:rsidR="00BE0158" w:rsidRPr="00626E4E">
        <w:rPr>
          <w:color w:val="000000" w:themeColor="text1"/>
          <w:lang w:eastAsia="ro-MD"/>
        </w:rPr>
        <w:t>;</w:t>
      </w:r>
      <w:proofErr w:type="gramEnd"/>
    </w:p>
    <w:p w14:paraId="123D1598" w14:textId="075DF58E" w:rsidR="00BE0158" w:rsidRPr="00626E4E" w:rsidRDefault="00FC1CDF" w:rsidP="00E616B8">
      <w:pPr>
        <w:tabs>
          <w:tab w:val="left" w:pos="567"/>
        </w:tabs>
        <w:jc w:val="both"/>
        <w:rPr>
          <w:b/>
          <w:bCs/>
          <w:color w:val="000000" w:themeColor="text1"/>
          <w:lang w:eastAsia="ro-MD"/>
        </w:rPr>
      </w:pPr>
      <w:bookmarkStart w:id="2" w:name="_Hlk221518810"/>
      <w:r w:rsidRPr="00626E4E">
        <w:rPr>
          <w:b/>
          <w:bCs/>
          <w:i/>
          <w:iCs/>
          <w:color w:val="000000" w:themeColor="text1"/>
        </w:rPr>
        <w:t>non-ADC exposure</w:t>
      </w:r>
      <w:r w:rsidRPr="00626E4E">
        <w:rPr>
          <w:color w:val="000000" w:themeColor="text1"/>
        </w:rPr>
        <w:t xml:space="preserve"> </w:t>
      </w:r>
      <w:bookmarkEnd w:id="2"/>
      <w:r w:rsidRPr="00626E4E">
        <w:rPr>
          <w:color w:val="000000" w:themeColor="text1"/>
        </w:rPr>
        <w:t xml:space="preserve">shall mean an exposure secured by one or more residential properties or commercial immovable properties that is not an ADC </w:t>
      </w:r>
      <w:proofErr w:type="gramStart"/>
      <w:r w:rsidRPr="00626E4E">
        <w:rPr>
          <w:color w:val="000000" w:themeColor="text1"/>
        </w:rPr>
        <w:t>exposure</w:t>
      </w:r>
      <w:r w:rsidR="00BE0158" w:rsidRPr="00626E4E">
        <w:rPr>
          <w:color w:val="000000" w:themeColor="text1"/>
          <w:lang w:eastAsia="ro-MD"/>
        </w:rPr>
        <w:t>;</w:t>
      </w:r>
      <w:proofErr w:type="gramEnd"/>
    </w:p>
    <w:p w14:paraId="4C722C67" w14:textId="0A76B0A0" w:rsidR="00BE0158" w:rsidRPr="00626E4E" w:rsidRDefault="00FC1CDF" w:rsidP="00E616B8">
      <w:pPr>
        <w:tabs>
          <w:tab w:val="left" w:pos="567"/>
        </w:tabs>
        <w:jc w:val="both"/>
        <w:rPr>
          <w:color w:val="000000" w:themeColor="text1"/>
          <w:lang w:eastAsia="ro-MD"/>
        </w:rPr>
      </w:pPr>
      <w:bookmarkStart w:id="3" w:name="_Hlk221518828"/>
      <w:bookmarkStart w:id="4" w:name="_Hlk221519297"/>
      <w:r w:rsidRPr="00626E4E">
        <w:rPr>
          <w:b/>
          <w:bCs/>
          <w:i/>
          <w:iCs/>
          <w:color w:val="000000" w:themeColor="text1"/>
        </w:rPr>
        <w:t>income producing real estate exposure</w:t>
      </w:r>
      <w:r w:rsidRPr="00626E4E">
        <w:rPr>
          <w:b/>
          <w:bCs/>
          <w:color w:val="000000" w:themeColor="text1"/>
        </w:rPr>
        <w:t xml:space="preserve"> </w:t>
      </w:r>
      <w:r w:rsidRPr="00626E4E">
        <w:rPr>
          <w:b/>
          <w:bCs/>
          <w:i/>
          <w:iCs/>
          <w:color w:val="000000" w:themeColor="text1"/>
        </w:rPr>
        <w:t>(IPRE exposure)</w:t>
      </w:r>
      <w:bookmarkEnd w:id="3"/>
      <w:r w:rsidRPr="00626E4E">
        <w:rPr>
          <w:color w:val="000000" w:themeColor="text1"/>
        </w:rPr>
        <w:t xml:space="preserve"> shall mean an exposure secured by one or more residential properties or commercial immovable properties where the fulfilment of the credit obligations related to the exposure materially depends on the cash flows generated by those immovable properties securing that exposure, rather than on the capacity of the obligor to fulfil the credit obligations from other sources; the primary source of such cash flows being lease or rental payments, or proceeds from the sale of the property</w:t>
      </w:r>
      <w:bookmarkEnd w:id="4"/>
      <w:r w:rsidR="00BE0158" w:rsidRPr="00626E4E">
        <w:rPr>
          <w:color w:val="000000" w:themeColor="text1"/>
          <w:lang w:eastAsia="ro-MD"/>
        </w:rPr>
        <w:t>;</w:t>
      </w:r>
    </w:p>
    <w:p w14:paraId="0E73652A" w14:textId="7D30D7F2" w:rsidR="002D6D53" w:rsidRPr="00626E4E" w:rsidRDefault="00FC1CDF" w:rsidP="00E616B8">
      <w:pPr>
        <w:tabs>
          <w:tab w:val="left" w:pos="567"/>
        </w:tabs>
        <w:jc w:val="both"/>
        <w:rPr>
          <w:color w:val="000000" w:themeColor="text1"/>
          <w:lang w:eastAsia="ro-MD"/>
        </w:rPr>
      </w:pPr>
      <w:bookmarkStart w:id="5" w:name="_Hlk221518841"/>
      <w:r w:rsidRPr="00626E4E">
        <w:rPr>
          <w:b/>
          <w:bCs/>
          <w:i/>
          <w:iCs/>
          <w:color w:val="000000" w:themeColor="text1"/>
        </w:rPr>
        <w:t>non-income-producing real estate exposure (non-IPRE exposure)</w:t>
      </w:r>
      <w:bookmarkEnd w:id="5"/>
      <w:r w:rsidRPr="00626E4E">
        <w:rPr>
          <w:b/>
          <w:bCs/>
          <w:i/>
          <w:iCs/>
          <w:color w:val="000000" w:themeColor="text1"/>
        </w:rPr>
        <w:t xml:space="preserve"> </w:t>
      </w:r>
      <w:r w:rsidRPr="00626E4E">
        <w:rPr>
          <w:color w:val="000000" w:themeColor="text1"/>
        </w:rPr>
        <w:t xml:space="preserve">shall mean an exposure secured by one or more residential properties or commercial immovable properties that is not an IPRE </w:t>
      </w:r>
      <w:proofErr w:type="gramStart"/>
      <w:r w:rsidRPr="00626E4E">
        <w:rPr>
          <w:color w:val="000000" w:themeColor="text1"/>
        </w:rPr>
        <w:t>exposure</w:t>
      </w:r>
      <w:r w:rsidR="00BE0158" w:rsidRPr="00626E4E">
        <w:rPr>
          <w:color w:val="000000" w:themeColor="text1"/>
          <w:lang w:eastAsia="ro-MD"/>
        </w:rPr>
        <w:t>;</w:t>
      </w:r>
      <w:proofErr w:type="gramEnd"/>
    </w:p>
    <w:p w14:paraId="1A50933C" w14:textId="2E46B91A" w:rsidR="002D6D53" w:rsidRPr="00626E4E" w:rsidRDefault="00FC1CDF" w:rsidP="002D6D53">
      <w:pPr>
        <w:tabs>
          <w:tab w:val="left" w:pos="567"/>
        </w:tabs>
        <w:jc w:val="both"/>
        <w:rPr>
          <w:color w:val="000000" w:themeColor="text1"/>
        </w:rPr>
      </w:pPr>
      <w:bookmarkStart w:id="6" w:name="_Hlk221518854"/>
      <w:r w:rsidRPr="00626E4E">
        <w:rPr>
          <w:b/>
          <w:bCs/>
          <w:i/>
          <w:iCs/>
          <w:color w:val="000000" w:themeColor="text1"/>
        </w:rPr>
        <w:t>transactor exposure</w:t>
      </w:r>
      <w:r w:rsidRPr="00626E4E">
        <w:rPr>
          <w:color w:val="000000" w:themeColor="text1"/>
        </w:rPr>
        <w:t xml:space="preserve"> </w:t>
      </w:r>
      <w:bookmarkEnd w:id="6"/>
      <w:r w:rsidRPr="00626E4E">
        <w:rPr>
          <w:color w:val="000000" w:themeColor="text1"/>
        </w:rPr>
        <w:t>shall mean any revolving exposure that has at least 12 months of repayment history and that is one of the following</w:t>
      </w:r>
      <w:r w:rsidR="002D6D53" w:rsidRPr="00626E4E">
        <w:rPr>
          <w:color w:val="000000" w:themeColor="text1"/>
        </w:rPr>
        <w:t>:</w:t>
      </w:r>
    </w:p>
    <w:p w14:paraId="202D271C" w14:textId="64FC6EDB" w:rsidR="002D6D53" w:rsidRPr="00626E4E" w:rsidRDefault="002D6D53" w:rsidP="002D6D53">
      <w:pPr>
        <w:tabs>
          <w:tab w:val="left" w:pos="567"/>
        </w:tabs>
        <w:jc w:val="both"/>
        <w:rPr>
          <w:color w:val="000000" w:themeColor="text1"/>
        </w:rPr>
      </w:pPr>
      <w:r w:rsidRPr="00626E4E">
        <w:rPr>
          <w:color w:val="000000" w:themeColor="text1"/>
        </w:rPr>
        <w:t xml:space="preserve">1) </w:t>
      </w:r>
      <w:r w:rsidR="00FC1CDF" w:rsidRPr="00626E4E">
        <w:rPr>
          <w:color w:val="000000" w:themeColor="text1"/>
        </w:rPr>
        <w:t xml:space="preserve">an exposure for which, on a regular basis of at least every 12 months, the balance to be repaid at the next scheduled repayment date is determined as the drawn amount at a predefined reference date, with a scheduled repayment date not later than after 12 months, provided that the balance has been repaid in full at each scheduled repayment date for the previous 12 </w:t>
      </w:r>
      <w:proofErr w:type="gramStart"/>
      <w:r w:rsidR="00FC1CDF" w:rsidRPr="00626E4E">
        <w:rPr>
          <w:color w:val="000000" w:themeColor="text1"/>
        </w:rPr>
        <w:t>months</w:t>
      </w:r>
      <w:r w:rsidRPr="00626E4E">
        <w:rPr>
          <w:color w:val="000000" w:themeColor="text1"/>
        </w:rPr>
        <w:t>;</w:t>
      </w:r>
      <w:proofErr w:type="gramEnd"/>
    </w:p>
    <w:p w14:paraId="459863C9" w14:textId="65634F41" w:rsidR="00D90138" w:rsidRPr="00626E4E" w:rsidRDefault="002D6D53" w:rsidP="002D6D53">
      <w:pPr>
        <w:tabs>
          <w:tab w:val="left" w:pos="567"/>
        </w:tabs>
        <w:jc w:val="both"/>
        <w:rPr>
          <w:color w:val="000000" w:themeColor="text1"/>
        </w:rPr>
      </w:pPr>
      <w:r w:rsidRPr="00626E4E">
        <w:rPr>
          <w:color w:val="000000" w:themeColor="text1"/>
        </w:rPr>
        <w:t xml:space="preserve">2) </w:t>
      </w:r>
      <w:r w:rsidR="00FC1CDF" w:rsidRPr="00626E4E">
        <w:rPr>
          <w:color w:val="000000" w:themeColor="text1"/>
        </w:rPr>
        <w:t xml:space="preserve">an overdraft facility where there have been no drawdowns over the previous 12 </w:t>
      </w:r>
      <w:proofErr w:type="gramStart"/>
      <w:r w:rsidR="00FC1CDF" w:rsidRPr="00626E4E">
        <w:rPr>
          <w:color w:val="000000" w:themeColor="text1"/>
        </w:rPr>
        <w:t>months</w:t>
      </w:r>
      <w:r w:rsidRPr="00626E4E">
        <w:rPr>
          <w:color w:val="000000" w:themeColor="text1"/>
        </w:rPr>
        <w:t>;</w:t>
      </w:r>
      <w:proofErr w:type="gramEnd"/>
    </w:p>
    <w:p w14:paraId="23C40AF7" w14:textId="6EFCE43E" w:rsidR="000B49BD" w:rsidRPr="00626E4E" w:rsidRDefault="00FC1CDF" w:rsidP="002D6D53">
      <w:pPr>
        <w:tabs>
          <w:tab w:val="left" w:pos="567"/>
        </w:tabs>
        <w:jc w:val="both"/>
        <w:rPr>
          <w:color w:val="000000" w:themeColor="text1"/>
        </w:rPr>
      </w:pPr>
      <w:bookmarkStart w:id="7" w:name="_Hlk221518870"/>
      <w:r w:rsidRPr="00626E4E">
        <w:rPr>
          <w:b/>
          <w:bCs/>
          <w:i/>
          <w:iCs/>
          <w:color w:val="000000" w:themeColor="text1"/>
        </w:rPr>
        <w:t>conversion factor or credit conversion factor or (CCF)</w:t>
      </w:r>
      <w:bookmarkEnd w:id="7"/>
      <w:r w:rsidRPr="00626E4E">
        <w:rPr>
          <w:color w:val="000000" w:themeColor="text1"/>
        </w:rPr>
        <w:t xml:space="preserve"> shall mean the ratio of the undrawn amount of a commitment from a single facility that could be drawn from that single facility from a certain point in time before default and therefore outstanding at default to the undrawn amount of the commitment from that facility, the extent of the commitment being determined by the advised limit, unless the unadvised limit is higher</w:t>
      </w:r>
      <w:r w:rsidR="000B49BD" w:rsidRPr="00626E4E">
        <w:rPr>
          <w:color w:val="000000" w:themeColor="text1"/>
          <w:lang w:eastAsia="ro-MD"/>
        </w:rPr>
        <w:t>;</w:t>
      </w:r>
      <w:r w:rsidR="000B49BD" w:rsidRPr="00626E4E">
        <w:rPr>
          <w:color w:val="000000" w:themeColor="text1"/>
        </w:rPr>
        <w:t>”;</w:t>
      </w:r>
    </w:p>
    <w:p w14:paraId="2C5B1AC3" w14:textId="547DE3FB" w:rsidR="00E04177" w:rsidRPr="00626E4E" w:rsidRDefault="00FC1CDF" w:rsidP="002F0ED0">
      <w:pPr>
        <w:pStyle w:val="ListParagraph"/>
        <w:numPr>
          <w:ilvl w:val="2"/>
          <w:numId w:val="27"/>
        </w:numPr>
        <w:tabs>
          <w:tab w:val="left" w:pos="567"/>
        </w:tabs>
        <w:ind w:left="0" w:firstLine="567"/>
        <w:jc w:val="both"/>
      </w:pPr>
      <w:r w:rsidRPr="00626E4E">
        <w:t>after the term “trade finance,” the term “covered bond” shall be added with the following content:</w:t>
      </w:r>
    </w:p>
    <w:p w14:paraId="731282BB" w14:textId="4B10A83F" w:rsidR="008D1A8E" w:rsidRPr="00626E4E" w:rsidRDefault="00FC1CDF" w:rsidP="008D1A8E">
      <w:pPr>
        <w:tabs>
          <w:tab w:val="left" w:pos="567"/>
        </w:tabs>
        <w:jc w:val="both"/>
        <w:rPr>
          <w:color w:val="000000" w:themeColor="text1"/>
        </w:rPr>
      </w:pPr>
      <w:r w:rsidRPr="00626E4E">
        <w:rPr>
          <w:bCs/>
          <w:i/>
          <w:color w:val="000000" w:themeColor="text1"/>
          <w:shd w:val="clear" w:color="auto" w:fill="FFFFFF"/>
        </w:rPr>
        <w:t>“</w:t>
      </w:r>
      <w:proofErr w:type="gramStart"/>
      <w:r w:rsidRPr="00626E4E">
        <w:rPr>
          <w:b/>
          <w:i/>
          <w:color w:val="000000" w:themeColor="text1"/>
          <w:shd w:val="clear" w:color="auto" w:fill="FFFFFF"/>
        </w:rPr>
        <w:t>covered</w:t>
      </w:r>
      <w:proofErr w:type="gramEnd"/>
      <w:r w:rsidRPr="00626E4E">
        <w:rPr>
          <w:b/>
          <w:i/>
          <w:color w:val="000000" w:themeColor="text1"/>
          <w:shd w:val="clear" w:color="auto" w:fill="FFFFFF"/>
        </w:rPr>
        <w:t xml:space="preserve"> bond </w:t>
      </w:r>
      <w:r w:rsidRPr="00626E4E">
        <w:rPr>
          <w:bCs/>
          <w:iCs/>
          <w:color w:val="000000" w:themeColor="text1"/>
          <w:shd w:val="clear" w:color="auto" w:fill="FFFFFF"/>
        </w:rPr>
        <w:t>shall mean a debt security issued by a bank in accordance with the national regulatory framework for covered bonds and secured by cover assets to which investors in covered bonds have direct recourse as preferred creditors</w:t>
      </w:r>
      <w:r w:rsidR="00E04177" w:rsidRPr="00626E4E">
        <w:rPr>
          <w:color w:val="000000" w:themeColor="text1"/>
        </w:rPr>
        <w:t>;</w:t>
      </w:r>
      <w:proofErr w:type="gramStart"/>
      <w:r w:rsidR="00E04177" w:rsidRPr="00626E4E">
        <w:rPr>
          <w:color w:val="000000" w:themeColor="text1"/>
        </w:rPr>
        <w:t>”;</w:t>
      </w:r>
      <w:proofErr w:type="gramEnd"/>
      <w:r w:rsidR="008D1A8E" w:rsidRPr="00626E4E">
        <w:rPr>
          <w:color w:val="000000" w:themeColor="text1"/>
        </w:rPr>
        <w:t xml:space="preserve"> </w:t>
      </w:r>
    </w:p>
    <w:p w14:paraId="715CA572" w14:textId="15BBB0E4" w:rsidR="008D1A8E" w:rsidRPr="00626E4E" w:rsidRDefault="00FE0DB1" w:rsidP="008D1A8E">
      <w:pPr>
        <w:pStyle w:val="ListParagraph"/>
        <w:numPr>
          <w:ilvl w:val="2"/>
          <w:numId w:val="27"/>
        </w:numPr>
        <w:tabs>
          <w:tab w:val="left" w:pos="567"/>
        </w:tabs>
        <w:ind w:left="0" w:firstLine="567"/>
        <w:jc w:val="both"/>
      </w:pPr>
      <w:r w:rsidRPr="00626E4E">
        <w:t>the term “</w:t>
      </w:r>
      <w:r w:rsidRPr="00626E4E">
        <w:rPr>
          <w:shd w:val="clear" w:color="auto" w:fill="FFFFFF"/>
        </w:rPr>
        <w:t>speculative immovable property financing</w:t>
      </w:r>
      <w:r w:rsidRPr="00626E4E">
        <w:t xml:space="preserve">” is </w:t>
      </w:r>
      <w:proofErr w:type="gramStart"/>
      <w:r w:rsidRPr="00626E4E">
        <w:t>excluded</w:t>
      </w:r>
      <w:r w:rsidR="008D1A8E" w:rsidRPr="00626E4E">
        <w:t>;</w:t>
      </w:r>
      <w:proofErr w:type="gramEnd"/>
    </w:p>
    <w:p w14:paraId="0AAB8238" w14:textId="7FCE030A" w:rsidR="00B07098" w:rsidRPr="00626E4E" w:rsidRDefault="00FE0DB1" w:rsidP="002F0ED0">
      <w:pPr>
        <w:pStyle w:val="ListParagraph"/>
        <w:numPr>
          <w:ilvl w:val="2"/>
          <w:numId w:val="27"/>
        </w:numPr>
        <w:tabs>
          <w:tab w:val="left" w:pos="567"/>
        </w:tabs>
        <w:ind w:left="0" w:firstLine="567"/>
        <w:jc w:val="both"/>
      </w:pPr>
      <w:r w:rsidRPr="00626E4E">
        <w:lastRenderedPageBreak/>
        <w:t>in the definition of “collective investment undertaking (CIU)”, the text “</w:t>
      </w:r>
      <w:r w:rsidRPr="00626E4E">
        <w:rPr>
          <w:shd w:val="clear" w:color="auto" w:fill="FFFFFF"/>
        </w:rPr>
        <w:t>Law No 171 of 11 July 2012</w:t>
      </w:r>
      <w:r w:rsidRPr="00626E4E">
        <w:t xml:space="preserve">” shall be replaced by the </w:t>
      </w:r>
      <w:r w:rsidRPr="00626E4E">
        <w:rPr>
          <w:color w:val="000000" w:themeColor="text1"/>
        </w:rPr>
        <w:t>text “</w:t>
      </w:r>
      <w:r w:rsidRPr="00626E4E">
        <w:rPr>
          <w:color w:val="000000" w:themeColor="text1"/>
          <w:shd w:val="clear" w:color="auto" w:fill="FFFFFF"/>
        </w:rPr>
        <w:t xml:space="preserve">Law </w:t>
      </w:r>
      <w:bookmarkStart w:id="8" w:name="_Hlk221519848"/>
      <w:r w:rsidRPr="00626E4E">
        <w:rPr>
          <w:color w:val="000000" w:themeColor="text1"/>
          <w:shd w:val="clear" w:color="auto" w:fill="FFFFFF"/>
        </w:rPr>
        <w:t>No 171/2012</w:t>
      </w:r>
      <w:bookmarkEnd w:id="8"/>
      <w:r w:rsidRPr="00626E4E">
        <w:rPr>
          <w:color w:val="000000" w:themeColor="text1"/>
        </w:rPr>
        <w:t>”, and the text “</w:t>
      </w:r>
      <w:r w:rsidRPr="00626E4E">
        <w:rPr>
          <w:color w:val="000000" w:themeColor="text1"/>
          <w:shd w:val="clear" w:color="auto" w:fill="FFFFFF"/>
        </w:rPr>
        <w:t>an alternative investment fund (AIF) of a foreign state, as defined in point 78 of this Regulation</w:t>
      </w:r>
      <w:r w:rsidRPr="00626E4E">
        <w:rPr>
          <w:color w:val="000000" w:themeColor="text1"/>
        </w:rPr>
        <w:t>” shall be replaced by the text “</w:t>
      </w:r>
      <w:r w:rsidRPr="00626E4E">
        <w:rPr>
          <w:color w:val="000000" w:themeColor="text1"/>
          <w:shd w:val="clear" w:color="auto" w:fill="FFFFFF"/>
        </w:rPr>
        <w:t>or an alternative investment fund (AIF) which is an alternative collective investment undertaking, as defined in Law No 2/2020 on alternative collective investment undertakings (hereinafter referred to as Law No 2/2020)</w:t>
      </w:r>
      <w:r w:rsidRPr="00626E4E">
        <w:rPr>
          <w:color w:val="000000" w:themeColor="text1"/>
        </w:rPr>
        <w:t>”;</w:t>
      </w:r>
    </w:p>
    <w:p w14:paraId="6C82825F" w14:textId="6E8FFED0" w:rsidR="00283501" w:rsidRPr="00626E4E" w:rsidRDefault="00FE0DB1" w:rsidP="002F0ED0">
      <w:pPr>
        <w:pStyle w:val="ListParagraph"/>
        <w:numPr>
          <w:ilvl w:val="2"/>
          <w:numId w:val="27"/>
        </w:numPr>
        <w:tabs>
          <w:tab w:val="left" w:pos="567"/>
        </w:tabs>
        <w:ind w:left="0" w:firstLine="567"/>
        <w:jc w:val="both"/>
      </w:pPr>
      <w:r w:rsidRPr="00626E4E">
        <w:t>the terms “</w:t>
      </w:r>
      <w:r w:rsidRPr="00626E4E">
        <w:rPr>
          <w:shd w:val="clear" w:color="auto" w:fill="FFFFFF"/>
        </w:rPr>
        <w:t>securitisation position</w:t>
      </w:r>
      <w:r w:rsidRPr="00626E4E">
        <w:t>,” “securitisation,” and “tranche” are excluded</w:t>
      </w:r>
      <w:r w:rsidR="000F78EC" w:rsidRPr="00626E4E">
        <w:t>.</w:t>
      </w:r>
    </w:p>
    <w:p w14:paraId="332FD3C8" w14:textId="41453104" w:rsidR="003D2278" w:rsidRPr="00626E4E" w:rsidRDefault="00FE23F4" w:rsidP="00DD1675">
      <w:pPr>
        <w:pStyle w:val="ListParagraph"/>
        <w:numPr>
          <w:ilvl w:val="1"/>
          <w:numId w:val="27"/>
        </w:numPr>
        <w:tabs>
          <w:tab w:val="left" w:pos="567"/>
        </w:tabs>
        <w:spacing w:before="80"/>
        <w:ind w:left="0" w:firstLine="567"/>
        <w:contextualSpacing w:val="0"/>
        <w:jc w:val="both"/>
        <w:rPr>
          <w:color w:val="000000" w:themeColor="text1"/>
        </w:rPr>
      </w:pPr>
      <w:r w:rsidRPr="00626E4E">
        <w:rPr>
          <w:color w:val="000000" w:themeColor="text1"/>
        </w:rPr>
        <w:t>In point 5, the words “additional value adjustments” shall be supplemented by the words “related to the bank's activities outside the portfolio of transactions</w:t>
      </w:r>
      <w:r w:rsidR="003D2278" w:rsidRPr="00626E4E">
        <w:rPr>
          <w:color w:val="000000" w:themeColor="text1"/>
        </w:rPr>
        <w:t>”.</w:t>
      </w:r>
    </w:p>
    <w:p w14:paraId="08F768DB" w14:textId="3576B658" w:rsidR="007417B9" w:rsidRPr="00626E4E" w:rsidRDefault="00FE23F4" w:rsidP="00DD1675">
      <w:pPr>
        <w:pStyle w:val="ListParagraph"/>
        <w:numPr>
          <w:ilvl w:val="1"/>
          <w:numId w:val="27"/>
        </w:numPr>
        <w:tabs>
          <w:tab w:val="left" w:pos="567"/>
        </w:tabs>
        <w:spacing w:before="80"/>
        <w:ind w:left="0" w:firstLine="567"/>
        <w:contextualSpacing w:val="0"/>
        <w:jc w:val="both"/>
        <w:rPr>
          <w:color w:val="000000" w:themeColor="text1"/>
        </w:rPr>
      </w:pPr>
      <w:r w:rsidRPr="00626E4E">
        <w:rPr>
          <w:color w:val="000000" w:themeColor="text1"/>
        </w:rPr>
        <w:t>In point</w:t>
      </w:r>
      <w:r w:rsidR="007B0AFF" w:rsidRPr="00626E4E">
        <w:rPr>
          <w:color w:val="000000" w:themeColor="text1"/>
        </w:rPr>
        <w:t xml:space="preserve"> 6</w:t>
      </w:r>
      <w:r w:rsidR="007417B9" w:rsidRPr="00626E4E">
        <w:rPr>
          <w:color w:val="000000" w:themeColor="text1"/>
        </w:rPr>
        <w:t>:</w:t>
      </w:r>
    </w:p>
    <w:p w14:paraId="26C1CE66" w14:textId="34D5B9C2" w:rsidR="00683B12" w:rsidRPr="00626E4E" w:rsidRDefault="00FE23F4" w:rsidP="00F64E3B">
      <w:pPr>
        <w:pStyle w:val="ListParagraph"/>
        <w:numPr>
          <w:ilvl w:val="2"/>
          <w:numId w:val="27"/>
        </w:numPr>
        <w:tabs>
          <w:tab w:val="left" w:pos="567"/>
        </w:tabs>
        <w:ind w:left="0" w:firstLine="567"/>
        <w:jc w:val="both"/>
        <w:rPr>
          <w:color w:val="000000" w:themeColor="text1"/>
        </w:rPr>
      </w:pPr>
      <w:r w:rsidRPr="00626E4E">
        <w:rPr>
          <w:color w:val="000000" w:themeColor="text1"/>
        </w:rPr>
        <w:t>Sub-points</w:t>
      </w:r>
      <w:r w:rsidR="007B0AFF" w:rsidRPr="00626E4E">
        <w:rPr>
          <w:color w:val="000000" w:themeColor="text1"/>
        </w:rPr>
        <w:t xml:space="preserve"> 1)-4) </w:t>
      </w:r>
      <w:r w:rsidRPr="00626E4E">
        <w:rPr>
          <w:color w:val="000000" w:themeColor="text1"/>
        </w:rPr>
        <w:t>shall have the following content</w:t>
      </w:r>
      <w:r w:rsidR="00683B12" w:rsidRPr="00626E4E">
        <w:rPr>
          <w:color w:val="000000" w:themeColor="text1"/>
        </w:rPr>
        <w:t>:</w:t>
      </w:r>
    </w:p>
    <w:p w14:paraId="38253091" w14:textId="74E2AC66" w:rsidR="007B0AFF" w:rsidRPr="00626E4E" w:rsidRDefault="00FE23F4" w:rsidP="003D2278">
      <w:pPr>
        <w:tabs>
          <w:tab w:val="left" w:pos="567"/>
        </w:tabs>
        <w:jc w:val="both"/>
        <w:rPr>
          <w:color w:val="000000" w:themeColor="text1"/>
        </w:rPr>
      </w:pPr>
      <w:r w:rsidRPr="00626E4E">
        <w:rPr>
          <w:color w:val="000000" w:themeColor="text1"/>
        </w:rPr>
        <w:t>“</w:t>
      </w:r>
      <w:r w:rsidR="007B0AFF" w:rsidRPr="00626E4E">
        <w:rPr>
          <w:color w:val="000000" w:themeColor="text1"/>
        </w:rPr>
        <w:t xml:space="preserve">1) </w:t>
      </w:r>
      <w:r w:rsidRPr="00626E4E">
        <w:rPr>
          <w:color w:val="000000" w:themeColor="text1"/>
        </w:rPr>
        <w:t xml:space="preserve">100% for items in bucket </w:t>
      </w:r>
      <w:proofErr w:type="gramStart"/>
      <w:r w:rsidRPr="00626E4E">
        <w:rPr>
          <w:color w:val="000000" w:themeColor="text1"/>
        </w:rPr>
        <w:t>1</w:t>
      </w:r>
      <w:r w:rsidR="007B0AFF" w:rsidRPr="00626E4E">
        <w:rPr>
          <w:color w:val="000000" w:themeColor="text1"/>
        </w:rPr>
        <w:t>;</w:t>
      </w:r>
      <w:proofErr w:type="gramEnd"/>
    </w:p>
    <w:p w14:paraId="05C4F9E1" w14:textId="36FCC08A" w:rsidR="007B0AFF" w:rsidRPr="00626E4E" w:rsidRDefault="007B0AFF" w:rsidP="003D2278">
      <w:pPr>
        <w:tabs>
          <w:tab w:val="left" w:pos="567"/>
        </w:tabs>
        <w:jc w:val="both"/>
        <w:rPr>
          <w:color w:val="000000" w:themeColor="text1"/>
        </w:rPr>
      </w:pPr>
      <w:r w:rsidRPr="00626E4E">
        <w:rPr>
          <w:color w:val="000000" w:themeColor="text1"/>
        </w:rPr>
        <w:t xml:space="preserve">2) </w:t>
      </w:r>
      <w:r w:rsidR="00FE23F4" w:rsidRPr="00626E4E">
        <w:rPr>
          <w:color w:val="000000" w:themeColor="text1"/>
        </w:rPr>
        <w:t xml:space="preserve">50% for items in bucket </w:t>
      </w:r>
      <w:proofErr w:type="gramStart"/>
      <w:r w:rsidR="00FE23F4" w:rsidRPr="00626E4E">
        <w:rPr>
          <w:color w:val="000000" w:themeColor="text1"/>
        </w:rPr>
        <w:t>2</w:t>
      </w:r>
      <w:r w:rsidRPr="00626E4E">
        <w:rPr>
          <w:color w:val="000000" w:themeColor="text1"/>
        </w:rPr>
        <w:t>;</w:t>
      </w:r>
      <w:proofErr w:type="gramEnd"/>
    </w:p>
    <w:p w14:paraId="70B2DFFD" w14:textId="19732ECC" w:rsidR="007B0AFF" w:rsidRPr="00626E4E" w:rsidRDefault="007B0AFF" w:rsidP="003D2278">
      <w:pPr>
        <w:tabs>
          <w:tab w:val="left" w:pos="567"/>
        </w:tabs>
        <w:jc w:val="both"/>
        <w:rPr>
          <w:color w:val="000000" w:themeColor="text1"/>
        </w:rPr>
      </w:pPr>
      <w:r w:rsidRPr="00626E4E">
        <w:rPr>
          <w:color w:val="000000" w:themeColor="text1"/>
        </w:rPr>
        <w:t xml:space="preserve">3) </w:t>
      </w:r>
      <w:r w:rsidR="00FE23F4" w:rsidRPr="00626E4E">
        <w:rPr>
          <w:color w:val="000000" w:themeColor="text1"/>
        </w:rPr>
        <w:t xml:space="preserve">40% for items in bucket </w:t>
      </w:r>
      <w:proofErr w:type="gramStart"/>
      <w:r w:rsidR="00FE23F4" w:rsidRPr="00626E4E">
        <w:rPr>
          <w:color w:val="000000" w:themeColor="text1"/>
        </w:rPr>
        <w:t>3</w:t>
      </w:r>
      <w:r w:rsidRPr="00626E4E">
        <w:rPr>
          <w:color w:val="000000" w:themeColor="text1"/>
        </w:rPr>
        <w:t>;</w:t>
      </w:r>
      <w:proofErr w:type="gramEnd"/>
    </w:p>
    <w:p w14:paraId="1947D00B" w14:textId="40D6E91D" w:rsidR="007B0AFF" w:rsidRPr="00626E4E" w:rsidRDefault="003D2278" w:rsidP="003D2278">
      <w:pPr>
        <w:tabs>
          <w:tab w:val="left" w:pos="567"/>
        </w:tabs>
        <w:jc w:val="both"/>
        <w:rPr>
          <w:color w:val="000000" w:themeColor="text1"/>
        </w:rPr>
      </w:pPr>
      <w:r w:rsidRPr="00626E4E">
        <w:rPr>
          <w:color w:val="000000" w:themeColor="text1"/>
        </w:rPr>
        <w:t xml:space="preserve">4) </w:t>
      </w:r>
      <w:r w:rsidR="00FE23F4" w:rsidRPr="00626E4E">
        <w:rPr>
          <w:color w:val="000000" w:themeColor="text1"/>
        </w:rPr>
        <w:t>20% for items in bucket 4</w:t>
      </w:r>
      <w:r w:rsidR="007B0AFF" w:rsidRPr="00626E4E">
        <w:rPr>
          <w:color w:val="000000" w:themeColor="text1"/>
        </w:rPr>
        <w:t>;</w:t>
      </w:r>
      <w:proofErr w:type="gramStart"/>
      <w:r w:rsidR="00407749" w:rsidRPr="00626E4E">
        <w:rPr>
          <w:color w:val="000000" w:themeColor="text1"/>
        </w:rPr>
        <w:t>”</w:t>
      </w:r>
      <w:r w:rsidR="00AF1C91">
        <w:rPr>
          <w:color w:val="000000" w:themeColor="text1"/>
        </w:rPr>
        <w:t>;</w:t>
      </w:r>
      <w:proofErr w:type="gramEnd"/>
    </w:p>
    <w:p w14:paraId="4860B48A" w14:textId="4A2D01EC" w:rsidR="007417B9" w:rsidRPr="00626E4E" w:rsidRDefault="00FE23F4" w:rsidP="00F64E3B">
      <w:pPr>
        <w:pStyle w:val="ListParagraph"/>
        <w:numPr>
          <w:ilvl w:val="2"/>
          <w:numId w:val="27"/>
        </w:numPr>
        <w:tabs>
          <w:tab w:val="left" w:pos="567"/>
        </w:tabs>
        <w:ind w:left="0" w:firstLine="567"/>
        <w:jc w:val="both"/>
        <w:rPr>
          <w:color w:val="000000" w:themeColor="text1"/>
        </w:rPr>
      </w:pPr>
      <w:r w:rsidRPr="00626E4E">
        <w:rPr>
          <w:color w:val="000000" w:themeColor="text1"/>
        </w:rPr>
        <w:t>Sub-point 5) shall be added with the following content</w:t>
      </w:r>
      <w:r w:rsidR="00407749" w:rsidRPr="00626E4E">
        <w:rPr>
          <w:color w:val="000000" w:themeColor="text1"/>
        </w:rPr>
        <w:t>:</w:t>
      </w:r>
    </w:p>
    <w:p w14:paraId="70077F20" w14:textId="0FB9E769" w:rsidR="007B0AFF" w:rsidRPr="00626E4E" w:rsidRDefault="00FE23F4" w:rsidP="007417B9">
      <w:pPr>
        <w:tabs>
          <w:tab w:val="left" w:pos="567"/>
        </w:tabs>
        <w:jc w:val="both"/>
        <w:rPr>
          <w:color w:val="000000" w:themeColor="text1"/>
        </w:rPr>
      </w:pPr>
      <w:r w:rsidRPr="00626E4E">
        <w:rPr>
          <w:color w:val="000000" w:themeColor="text1"/>
        </w:rPr>
        <w:t>“</w:t>
      </w:r>
      <w:r w:rsidR="007B0AFF" w:rsidRPr="00626E4E">
        <w:rPr>
          <w:color w:val="000000" w:themeColor="text1"/>
        </w:rPr>
        <w:t xml:space="preserve">5) </w:t>
      </w:r>
      <w:r w:rsidRPr="00626E4E">
        <w:rPr>
          <w:color w:val="000000" w:themeColor="text1"/>
        </w:rPr>
        <w:t>10% for items in bucket 5</w:t>
      </w:r>
      <w:r w:rsidR="007B0AFF" w:rsidRPr="00626E4E">
        <w:rPr>
          <w:color w:val="000000" w:themeColor="text1"/>
        </w:rPr>
        <w:t>.”</w:t>
      </w:r>
      <w:r w:rsidR="007417B9" w:rsidRPr="00626E4E">
        <w:rPr>
          <w:color w:val="000000" w:themeColor="text1"/>
        </w:rPr>
        <w:t>.</w:t>
      </w:r>
    </w:p>
    <w:p w14:paraId="0BC9A243" w14:textId="4988091D" w:rsidR="000465A3" w:rsidRPr="00626E4E" w:rsidRDefault="00FE23F4" w:rsidP="00DD1675">
      <w:pPr>
        <w:pStyle w:val="ListParagraph"/>
        <w:numPr>
          <w:ilvl w:val="1"/>
          <w:numId w:val="27"/>
        </w:numPr>
        <w:tabs>
          <w:tab w:val="left" w:pos="567"/>
        </w:tabs>
        <w:spacing w:before="80"/>
        <w:ind w:left="0" w:firstLine="567"/>
        <w:contextualSpacing w:val="0"/>
        <w:jc w:val="both"/>
        <w:rPr>
          <w:color w:val="000000" w:themeColor="text1"/>
        </w:rPr>
      </w:pPr>
      <w:r w:rsidRPr="00626E4E">
        <w:rPr>
          <w:color w:val="000000" w:themeColor="text1"/>
        </w:rPr>
        <w:t xml:space="preserve">Sub-points </w:t>
      </w:r>
      <w:r w:rsidR="000465A3" w:rsidRPr="00626E4E">
        <w:rPr>
          <w:color w:val="000000" w:themeColor="text1"/>
        </w:rPr>
        <w:t>6</w:t>
      </w:r>
      <w:r w:rsidR="000465A3" w:rsidRPr="00626E4E">
        <w:rPr>
          <w:color w:val="000000" w:themeColor="text1"/>
          <w:vertAlign w:val="superscript"/>
        </w:rPr>
        <w:t>1</w:t>
      </w:r>
      <w:r w:rsidR="000465A3" w:rsidRPr="00626E4E">
        <w:rPr>
          <w:color w:val="000000" w:themeColor="text1"/>
        </w:rPr>
        <w:t xml:space="preserve"> </w:t>
      </w:r>
      <w:r w:rsidRPr="00626E4E">
        <w:rPr>
          <w:color w:val="000000" w:themeColor="text1"/>
        </w:rPr>
        <w:t xml:space="preserve">and </w:t>
      </w:r>
      <w:r w:rsidR="00B026AC" w:rsidRPr="00626E4E">
        <w:rPr>
          <w:color w:val="000000" w:themeColor="text1"/>
        </w:rPr>
        <w:t>6</w:t>
      </w:r>
      <w:r w:rsidR="00B026AC" w:rsidRPr="00626E4E">
        <w:rPr>
          <w:color w:val="000000" w:themeColor="text1"/>
          <w:vertAlign w:val="superscript"/>
        </w:rPr>
        <w:t>2</w:t>
      </w:r>
      <w:r w:rsidR="00B026AC" w:rsidRPr="00626E4E">
        <w:rPr>
          <w:color w:val="000000" w:themeColor="text1"/>
        </w:rPr>
        <w:t xml:space="preserve"> </w:t>
      </w:r>
      <w:r w:rsidRPr="00626E4E">
        <w:rPr>
          <w:color w:val="000000" w:themeColor="text1"/>
        </w:rPr>
        <w:t>shall be added with the following content</w:t>
      </w:r>
      <w:r w:rsidR="000465A3" w:rsidRPr="00626E4E">
        <w:rPr>
          <w:color w:val="000000" w:themeColor="text1"/>
        </w:rPr>
        <w:t>:</w:t>
      </w:r>
    </w:p>
    <w:p w14:paraId="5C91921D" w14:textId="24585215" w:rsidR="000465A3" w:rsidRPr="00626E4E" w:rsidRDefault="00FE23F4" w:rsidP="00024745">
      <w:pPr>
        <w:tabs>
          <w:tab w:val="left" w:pos="567"/>
        </w:tabs>
        <w:jc w:val="both"/>
        <w:rPr>
          <w:color w:val="000000" w:themeColor="text1"/>
          <w:lang w:eastAsia="ro-MD"/>
        </w:rPr>
      </w:pPr>
      <w:r w:rsidRPr="00626E4E">
        <w:rPr>
          <w:color w:val="000000" w:themeColor="text1"/>
        </w:rPr>
        <w:t>“</w:t>
      </w:r>
      <w:r w:rsidR="000465A3" w:rsidRPr="00626E4E">
        <w:rPr>
          <w:b/>
          <w:bCs/>
          <w:color w:val="000000" w:themeColor="text1"/>
          <w:lang w:eastAsia="ro-MD"/>
        </w:rPr>
        <w:t>6</w:t>
      </w:r>
      <w:r w:rsidR="000465A3" w:rsidRPr="00626E4E">
        <w:rPr>
          <w:b/>
          <w:bCs/>
          <w:color w:val="000000" w:themeColor="text1"/>
          <w:vertAlign w:val="superscript"/>
          <w:lang w:eastAsia="ro-MD"/>
        </w:rPr>
        <w:t>1</w:t>
      </w:r>
      <w:r w:rsidR="000465A3" w:rsidRPr="00626E4E">
        <w:rPr>
          <w:b/>
          <w:bCs/>
          <w:color w:val="000000" w:themeColor="text1"/>
          <w:lang w:eastAsia="ro-MD"/>
        </w:rPr>
        <w:t>.</w:t>
      </w:r>
      <w:r w:rsidR="000465A3" w:rsidRPr="00626E4E">
        <w:rPr>
          <w:color w:val="000000" w:themeColor="text1"/>
        </w:rPr>
        <w:t xml:space="preserve"> </w:t>
      </w:r>
      <w:r w:rsidRPr="00626E4E">
        <w:rPr>
          <w:color w:val="000000" w:themeColor="text1"/>
        </w:rPr>
        <w:t xml:space="preserve">The exposure value of a commitment on an off-balance-sheet item as referred to in point 6 shall be the lower of the following percentages of the commitment’s nominal value after the deduction of specific credit risk adjustments and amounts deducted in accordance with </w:t>
      </w:r>
      <w:r w:rsidR="00AF1C91">
        <w:rPr>
          <w:color w:val="000000" w:themeColor="text1"/>
        </w:rPr>
        <w:t xml:space="preserve">points 28 and 30 subpoint 12) of </w:t>
      </w:r>
      <w:r w:rsidRPr="00626E4E">
        <w:rPr>
          <w:color w:val="000000" w:themeColor="text1"/>
        </w:rPr>
        <w:t>the Regulation No 109/2018</w:t>
      </w:r>
      <w:r w:rsidR="000465A3" w:rsidRPr="00626E4E">
        <w:rPr>
          <w:color w:val="000000" w:themeColor="text1"/>
          <w:lang w:eastAsia="ro-MD"/>
        </w:rPr>
        <w:t>:</w:t>
      </w:r>
    </w:p>
    <w:p w14:paraId="579F5267" w14:textId="21D20D3B" w:rsidR="000465A3" w:rsidRPr="00626E4E" w:rsidRDefault="00024745" w:rsidP="00024745">
      <w:pPr>
        <w:tabs>
          <w:tab w:val="left" w:pos="567"/>
        </w:tabs>
        <w:jc w:val="both"/>
        <w:rPr>
          <w:color w:val="000000" w:themeColor="text1"/>
          <w:lang w:eastAsia="ro-MD"/>
        </w:rPr>
      </w:pPr>
      <w:r w:rsidRPr="00626E4E">
        <w:rPr>
          <w:color w:val="000000" w:themeColor="text1"/>
          <w:lang w:eastAsia="ro-MD"/>
        </w:rPr>
        <w:t xml:space="preserve">1) </w:t>
      </w:r>
      <w:r w:rsidR="00FE23F4" w:rsidRPr="00626E4E">
        <w:rPr>
          <w:color w:val="000000" w:themeColor="text1"/>
        </w:rPr>
        <w:t xml:space="preserve">the percentage referred to in point 6 that is applicable to the item on which the commitment is </w:t>
      </w:r>
      <w:proofErr w:type="gramStart"/>
      <w:r w:rsidR="00FE23F4" w:rsidRPr="00626E4E">
        <w:rPr>
          <w:color w:val="000000" w:themeColor="text1"/>
        </w:rPr>
        <w:t>made</w:t>
      </w:r>
      <w:r w:rsidR="000465A3" w:rsidRPr="00626E4E">
        <w:rPr>
          <w:color w:val="000000" w:themeColor="text1"/>
          <w:lang w:eastAsia="ro-MD"/>
        </w:rPr>
        <w:t>;</w:t>
      </w:r>
      <w:proofErr w:type="gramEnd"/>
    </w:p>
    <w:p w14:paraId="5DAF4ABA" w14:textId="5394E3FC" w:rsidR="00B026AC" w:rsidRPr="00626E4E" w:rsidRDefault="00024745" w:rsidP="00B026AC">
      <w:pPr>
        <w:tabs>
          <w:tab w:val="left" w:pos="567"/>
        </w:tabs>
        <w:jc w:val="both"/>
        <w:rPr>
          <w:color w:val="000000" w:themeColor="text1"/>
        </w:rPr>
      </w:pPr>
      <w:r w:rsidRPr="00626E4E">
        <w:rPr>
          <w:color w:val="000000" w:themeColor="text1"/>
          <w:lang w:eastAsia="ro-MD"/>
        </w:rPr>
        <w:t xml:space="preserve">2) </w:t>
      </w:r>
      <w:r w:rsidR="00FE23F4" w:rsidRPr="00626E4E">
        <w:rPr>
          <w:color w:val="000000" w:themeColor="text1"/>
        </w:rPr>
        <w:t>the percentage referred to in point 6 that is applicable to the type of commitment</w:t>
      </w:r>
      <w:r w:rsidR="000465A3" w:rsidRPr="00626E4E">
        <w:rPr>
          <w:color w:val="000000" w:themeColor="text1"/>
          <w:lang w:eastAsia="ro-MD"/>
        </w:rPr>
        <w:t>.</w:t>
      </w:r>
    </w:p>
    <w:p w14:paraId="28730BDA" w14:textId="6B51B83B" w:rsidR="00B026AC" w:rsidRPr="00626E4E" w:rsidRDefault="00B026AC" w:rsidP="00B026AC">
      <w:pPr>
        <w:tabs>
          <w:tab w:val="left" w:pos="567"/>
        </w:tabs>
        <w:jc w:val="both"/>
        <w:rPr>
          <w:color w:val="000000" w:themeColor="text1"/>
        </w:rPr>
      </w:pPr>
      <w:r w:rsidRPr="00626E4E">
        <w:rPr>
          <w:b/>
          <w:bCs/>
          <w:color w:val="000000" w:themeColor="text1"/>
        </w:rPr>
        <w:t>6</w:t>
      </w:r>
      <w:r w:rsidRPr="00626E4E">
        <w:rPr>
          <w:b/>
          <w:bCs/>
          <w:color w:val="000000" w:themeColor="text1"/>
          <w:vertAlign w:val="superscript"/>
        </w:rPr>
        <w:t>2</w:t>
      </w:r>
      <w:r w:rsidRPr="00626E4E">
        <w:rPr>
          <w:b/>
          <w:bCs/>
          <w:color w:val="000000" w:themeColor="text1"/>
        </w:rPr>
        <w:t>.</w:t>
      </w:r>
      <w:r w:rsidRPr="00626E4E">
        <w:rPr>
          <w:color w:val="000000" w:themeColor="text1"/>
        </w:rPr>
        <w:t xml:space="preserve"> </w:t>
      </w:r>
      <w:r w:rsidR="00FE23F4" w:rsidRPr="00626E4E">
        <w:rPr>
          <w:color w:val="000000" w:themeColor="text1"/>
        </w:rPr>
        <w:t>Contractual arrangements offered by a bank, but not yet accepted by the client, that would become commitments if accepted by the client, shall be treated as commitments and the percentage applicable shall be the one provided for in accordance with point 6. For contractual arrangements that meet the conditions set out point 3, the sub-points 1) to 5) under the definition of “commitment”, the applicable percentage shall be 0%</w:t>
      </w:r>
      <w:r w:rsidRPr="00626E4E">
        <w:rPr>
          <w:color w:val="000000" w:themeColor="text1"/>
        </w:rPr>
        <w:t>.”.</w:t>
      </w:r>
    </w:p>
    <w:p w14:paraId="311B90D9" w14:textId="7AC94C7E" w:rsidR="001F7D8B" w:rsidRPr="00626E4E" w:rsidRDefault="00FE23F4" w:rsidP="00DD1675">
      <w:pPr>
        <w:pStyle w:val="ListParagraph"/>
        <w:numPr>
          <w:ilvl w:val="1"/>
          <w:numId w:val="27"/>
        </w:numPr>
        <w:tabs>
          <w:tab w:val="left" w:pos="567"/>
        </w:tabs>
        <w:spacing w:before="80"/>
        <w:ind w:left="0" w:firstLine="567"/>
        <w:contextualSpacing w:val="0"/>
        <w:jc w:val="both"/>
      </w:pPr>
      <w:r w:rsidRPr="00626E4E">
        <w:t>Point</w:t>
      </w:r>
      <w:r w:rsidR="00024745" w:rsidRPr="00626E4E">
        <w:t xml:space="preserve"> 7 </w:t>
      </w:r>
      <w:r w:rsidRPr="00626E4E">
        <w:t>is repealed</w:t>
      </w:r>
      <w:r w:rsidR="00B026AC" w:rsidRPr="00626E4E">
        <w:t>.</w:t>
      </w:r>
    </w:p>
    <w:p w14:paraId="38A6694E" w14:textId="28D29F0D" w:rsidR="007E133D" w:rsidRPr="00626E4E" w:rsidRDefault="00521DF0" w:rsidP="00DD1675">
      <w:pPr>
        <w:pStyle w:val="ListParagraph"/>
        <w:numPr>
          <w:ilvl w:val="1"/>
          <w:numId w:val="27"/>
        </w:numPr>
        <w:tabs>
          <w:tab w:val="left" w:pos="567"/>
        </w:tabs>
        <w:spacing w:before="80"/>
        <w:ind w:left="0" w:firstLine="567"/>
        <w:contextualSpacing w:val="0"/>
        <w:jc w:val="both"/>
      </w:pPr>
      <w:r w:rsidRPr="00626E4E">
        <w:t>In point 8 the text</w:t>
      </w:r>
      <w:r w:rsidR="00AD064B" w:rsidRPr="00626E4E">
        <w:t xml:space="preserve"> </w:t>
      </w:r>
      <w:r w:rsidRPr="00626E4E">
        <w:t xml:space="preserve">“a repurchase transaction or under a securities or commodities lending or borrowing </w:t>
      </w:r>
      <w:r w:rsidRPr="00626E4E">
        <w:rPr>
          <w:color w:val="000000" w:themeColor="text1"/>
        </w:rPr>
        <w:t>transaction, and margin lending transactions</w:t>
      </w:r>
      <w:r w:rsidR="00AD064B" w:rsidRPr="00626E4E">
        <w:rPr>
          <w:color w:val="000000" w:themeColor="text1"/>
        </w:rPr>
        <w:t xml:space="preserve">” </w:t>
      </w:r>
      <w:r w:rsidRPr="00626E4E">
        <w:rPr>
          <w:color w:val="000000" w:themeColor="text1"/>
        </w:rPr>
        <w:t>shall be replaced by the text</w:t>
      </w:r>
      <w:r w:rsidR="00AD064B" w:rsidRPr="00626E4E">
        <w:rPr>
          <w:color w:val="000000" w:themeColor="text1"/>
        </w:rPr>
        <w:t xml:space="preserve"> </w:t>
      </w:r>
      <w:r w:rsidRPr="00626E4E">
        <w:rPr>
          <w:color w:val="000000" w:themeColor="text1"/>
        </w:rPr>
        <w:t>“a securities financing transaction</w:t>
      </w:r>
      <w:r w:rsidR="00AD064B" w:rsidRPr="00626E4E">
        <w:rPr>
          <w:color w:val="000000" w:themeColor="text1"/>
        </w:rPr>
        <w:t>”.</w:t>
      </w:r>
    </w:p>
    <w:p w14:paraId="4138DD61" w14:textId="119C19E5" w:rsidR="007E133D" w:rsidRPr="00626E4E" w:rsidRDefault="00521DF0" w:rsidP="00DD1675">
      <w:pPr>
        <w:pStyle w:val="ListParagraph"/>
        <w:numPr>
          <w:ilvl w:val="1"/>
          <w:numId w:val="27"/>
        </w:numPr>
        <w:tabs>
          <w:tab w:val="left" w:pos="567"/>
        </w:tabs>
        <w:spacing w:before="80"/>
        <w:ind w:left="0" w:firstLine="567"/>
        <w:contextualSpacing w:val="0"/>
        <w:jc w:val="both"/>
      </w:pPr>
      <w:r w:rsidRPr="00626E4E">
        <w:t>In point</w:t>
      </w:r>
      <w:r w:rsidR="007E133D" w:rsidRPr="00626E4E">
        <w:t xml:space="preserve"> 11:</w:t>
      </w:r>
    </w:p>
    <w:p w14:paraId="1575701E" w14:textId="3D58F190" w:rsidR="007E133D" w:rsidRPr="00626E4E" w:rsidRDefault="00521DF0" w:rsidP="00F64E3B">
      <w:pPr>
        <w:pStyle w:val="ListParagraph"/>
        <w:numPr>
          <w:ilvl w:val="2"/>
          <w:numId w:val="27"/>
        </w:numPr>
        <w:tabs>
          <w:tab w:val="left" w:pos="567"/>
        </w:tabs>
        <w:ind w:left="0" w:firstLine="567"/>
        <w:jc w:val="both"/>
        <w:rPr>
          <w:color w:val="000000" w:themeColor="text1"/>
        </w:rPr>
      </w:pPr>
      <w:r w:rsidRPr="00626E4E">
        <w:t>sub-point</w:t>
      </w:r>
      <w:r w:rsidR="007E133D" w:rsidRPr="00626E4E">
        <w:t xml:space="preserve"> 9) </w:t>
      </w:r>
      <w:r w:rsidRPr="00626E4E">
        <w:t xml:space="preserve">shall be supplemented </w:t>
      </w:r>
      <w:r w:rsidRPr="00626E4E">
        <w:rPr>
          <w:color w:val="000000" w:themeColor="text1"/>
        </w:rPr>
        <w:t>with the words</w:t>
      </w:r>
      <w:r w:rsidR="007E133D" w:rsidRPr="00626E4E">
        <w:rPr>
          <w:color w:val="000000" w:themeColor="text1"/>
        </w:rPr>
        <w:t xml:space="preserve"> </w:t>
      </w:r>
      <w:r w:rsidRPr="00626E4E">
        <w:rPr>
          <w:color w:val="000000" w:themeColor="text1"/>
        </w:rPr>
        <w:t>“and ADC exposures</w:t>
      </w:r>
      <w:proofErr w:type="gramStart"/>
      <w:r w:rsidR="007E133D" w:rsidRPr="00626E4E">
        <w:rPr>
          <w:color w:val="000000" w:themeColor="text1"/>
        </w:rPr>
        <w:t>”;</w:t>
      </w:r>
      <w:proofErr w:type="gramEnd"/>
    </w:p>
    <w:p w14:paraId="585DDF90" w14:textId="241BABC4" w:rsidR="007E133D" w:rsidRPr="00626E4E" w:rsidRDefault="00521DF0" w:rsidP="00CC4CBE">
      <w:pPr>
        <w:pStyle w:val="ListParagraph"/>
        <w:numPr>
          <w:ilvl w:val="2"/>
          <w:numId w:val="27"/>
        </w:numPr>
        <w:tabs>
          <w:tab w:val="left" w:pos="567"/>
        </w:tabs>
        <w:ind w:left="0" w:firstLine="567"/>
        <w:jc w:val="both"/>
        <w:rPr>
          <w:color w:val="000000" w:themeColor="text1"/>
        </w:rPr>
      </w:pPr>
      <w:r w:rsidRPr="00626E4E">
        <w:rPr>
          <w:color w:val="000000" w:themeColor="text1"/>
        </w:rPr>
        <w:t>sub-point</w:t>
      </w:r>
      <w:r w:rsidR="007E133D" w:rsidRPr="00626E4E">
        <w:rPr>
          <w:color w:val="000000" w:themeColor="text1"/>
        </w:rPr>
        <w:t xml:space="preserve"> 11) </w:t>
      </w:r>
      <w:r w:rsidRPr="00626E4E">
        <w:rPr>
          <w:color w:val="000000" w:themeColor="text1"/>
        </w:rPr>
        <w:t>“exposures associated with particularly high risk</w:t>
      </w:r>
      <w:r w:rsidR="007E133D" w:rsidRPr="00626E4E">
        <w:rPr>
          <w:color w:val="000000" w:themeColor="text1"/>
        </w:rPr>
        <w:t>”</w:t>
      </w:r>
      <w:r w:rsidR="007C6084" w:rsidRPr="00626E4E">
        <w:rPr>
          <w:color w:val="000000" w:themeColor="text1"/>
        </w:rPr>
        <w:t xml:space="preserve"> </w:t>
      </w:r>
      <w:r w:rsidRPr="00626E4E">
        <w:rPr>
          <w:color w:val="000000" w:themeColor="text1"/>
        </w:rPr>
        <w:t>is</w:t>
      </w:r>
      <w:r w:rsidR="007C6084" w:rsidRPr="00626E4E">
        <w:rPr>
          <w:color w:val="000000" w:themeColor="text1"/>
        </w:rPr>
        <w:t xml:space="preserve"> </w:t>
      </w:r>
      <w:proofErr w:type="gramStart"/>
      <w:r w:rsidRPr="00626E4E">
        <w:rPr>
          <w:color w:val="000000" w:themeColor="text1"/>
        </w:rPr>
        <w:t>repealed</w:t>
      </w:r>
      <w:r w:rsidR="007E133D" w:rsidRPr="00626E4E">
        <w:rPr>
          <w:color w:val="000000" w:themeColor="text1"/>
        </w:rPr>
        <w:t>;</w:t>
      </w:r>
      <w:proofErr w:type="gramEnd"/>
    </w:p>
    <w:p w14:paraId="686745A7" w14:textId="3DCA1A05" w:rsidR="007E133D" w:rsidRPr="00626E4E" w:rsidRDefault="00521DF0" w:rsidP="00F64E3B">
      <w:pPr>
        <w:pStyle w:val="ListParagraph"/>
        <w:numPr>
          <w:ilvl w:val="2"/>
          <w:numId w:val="27"/>
        </w:numPr>
        <w:tabs>
          <w:tab w:val="left" w:pos="567"/>
        </w:tabs>
        <w:ind w:left="0" w:firstLine="567"/>
        <w:jc w:val="both"/>
        <w:rPr>
          <w:color w:val="000000" w:themeColor="text1"/>
        </w:rPr>
      </w:pPr>
      <w:r w:rsidRPr="00626E4E">
        <w:rPr>
          <w:color w:val="000000" w:themeColor="text1"/>
        </w:rPr>
        <w:t>sub-points</w:t>
      </w:r>
      <w:r w:rsidR="007E133D" w:rsidRPr="00626E4E">
        <w:rPr>
          <w:color w:val="000000" w:themeColor="text1"/>
        </w:rPr>
        <w:t xml:space="preserve"> 11</w:t>
      </w:r>
      <w:r w:rsidR="007E133D" w:rsidRPr="00626E4E">
        <w:rPr>
          <w:color w:val="000000" w:themeColor="text1"/>
          <w:vertAlign w:val="superscript"/>
        </w:rPr>
        <w:t>1</w:t>
      </w:r>
      <w:r w:rsidR="007E133D" w:rsidRPr="00626E4E">
        <w:rPr>
          <w:color w:val="000000" w:themeColor="text1"/>
        </w:rPr>
        <w:t>)</w:t>
      </w:r>
      <w:r w:rsidR="007C6084" w:rsidRPr="00626E4E">
        <w:rPr>
          <w:color w:val="000000" w:themeColor="text1"/>
        </w:rPr>
        <w:t xml:space="preserve"> </w:t>
      </w:r>
      <w:r w:rsidRPr="00626E4E">
        <w:rPr>
          <w:color w:val="000000" w:themeColor="text1"/>
        </w:rPr>
        <w:t>and</w:t>
      </w:r>
      <w:r w:rsidR="007C6084" w:rsidRPr="00626E4E">
        <w:rPr>
          <w:color w:val="000000" w:themeColor="text1"/>
        </w:rPr>
        <w:t xml:space="preserve"> 11</w:t>
      </w:r>
      <w:r w:rsidR="007C6084" w:rsidRPr="00626E4E">
        <w:rPr>
          <w:color w:val="000000" w:themeColor="text1"/>
          <w:vertAlign w:val="superscript"/>
        </w:rPr>
        <w:t>2</w:t>
      </w:r>
      <w:r w:rsidR="007C6084" w:rsidRPr="00626E4E">
        <w:rPr>
          <w:color w:val="000000" w:themeColor="text1"/>
        </w:rPr>
        <w:t>)</w:t>
      </w:r>
      <w:r w:rsidR="007E133D" w:rsidRPr="00626E4E">
        <w:rPr>
          <w:color w:val="000000" w:themeColor="text1"/>
        </w:rPr>
        <w:t xml:space="preserve"> </w:t>
      </w:r>
      <w:r w:rsidRPr="00626E4E">
        <w:rPr>
          <w:color w:val="000000" w:themeColor="text1"/>
        </w:rPr>
        <w:t>shall be added with the following content</w:t>
      </w:r>
      <w:r w:rsidR="007E133D" w:rsidRPr="00626E4E">
        <w:rPr>
          <w:color w:val="000000" w:themeColor="text1"/>
        </w:rPr>
        <w:t>:</w:t>
      </w:r>
    </w:p>
    <w:p w14:paraId="0C681549" w14:textId="7B596953" w:rsidR="007C6084" w:rsidRPr="00626E4E" w:rsidRDefault="00521DF0" w:rsidP="00F64E3B">
      <w:pPr>
        <w:pStyle w:val="ListParagraph"/>
        <w:tabs>
          <w:tab w:val="left" w:pos="567"/>
        </w:tabs>
        <w:ind w:left="0"/>
        <w:jc w:val="both"/>
        <w:rPr>
          <w:color w:val="000000" w:themeColor="text1"/>
        </w:rPr>
      </w:pPr>
      <w:r w:rsidRPr="00626E4E">
        <w:rPr>
          <w:color w:val="000000" w:themeColor="text1"/>
        </w:rPr>
        <w:t>“</w:t>
      </w:r>
      <w:r w:rsidR="007E133D" w:rsidRPr="00626E4E">
        <w:rPr>
          <w:color w:val="000000" w:themeColor="text1"/>
        </w:rPr>
        <w:t>11</w:t>
      </w:r>
      <w:r w:rsidR="007E133D" w:rsidRPr="00626E4E">
        <w:rPr>
          <w:color w:val="000000" w:themeColor="text1"/>
          <w:vertAlign w:val="superscript"/>
        </w:rPr>
        <w:t>1</w:t>
      </w:r>
      <w:r w:rsidR="007E133D" w:rsidRPr="00626E4E">
        <w:rPr>
          <w:color w:val="000000" w:themeColor="text1"/>
        </w:rPr>
        <w:t xml:space="preserve">) </w:t>
      </w:r>
      <w:r w:rsidRPr="00626E4E">
        <w:rPr>
          <w:color w:val="000000" w:themeColor="text1"/>
        </w:rPr>
        <w:t xml:space="preserve">subordinated debt </w:t>
      </w:r>
      <w:proofErr w:type="gramStart"/>
      <w:r w:rsidRPr="00626E4E">
        <w:rPr>
          <w:color w:val="000000" w:themeColor="text1"/>
        </w:rPr>
        <w:t>exposures</w:t>
      </w:r>
      <w:r w:rsidR="007C6084" w:rsidRPr="00626E4E">
        <w:rPr>
          <w:color w:val="000000" w:themeColor="text1"/>
        </w:rPr>
        <w:t>;</w:t>
      </w:r>
      <w:proofErr w:type="gramEnd"/>
    </w:p>
    <w:p w14:paraId="3C1E2835" w14:textId="3B8DAD63" w:rsidR="007E133D" w:rsidRPr="00626E4E" w:rsidRDefault="007C6084" w:rsidP="00F64E3B">
      <w:pPr>
        <w:pStyle w:val="ListParagraph"/>
        <w:tabs>
          <w:tab w:val="left" w:pos="567"/>
        </w:tabs>
        <w:ind w:left="0"/>
        <w:jc w:val="both"/>
        <w:rPr>
          <w:color w:val="000000" w:themeColor="text1"/>
        </w:rPr>
      </w:pPr>
      <w:r w:rsidRPr="00626E4E">
        <w:rPr>
          <w:color w:val="000000" w:themeColor="text1"/>
        </w:rPr>
        <w:t>11</w:t>
      </w:r>
      <w:r w:rsidRPr="00626E4E">
        <w:rPr>
          <w:color w:val="000000" w:themeColor="text1"/>
          <w:vertAlign w:val="superscript"/>
        </w:rPr>
        <w:t>2</w:t>
      </w:r>
      <w:r w:rsidRPr="00626E4E">
        <w:rPr>
          <w:color w:val="000000" w:themeColor="text1"/>
        </w:rPr>
        <w:t xml:space="preserve">) </w:t>
      </w:r>
      <w:r w:rsidR="00521DF0" w:rsidRPr="00626E4E">
        <w:rPr>
          <w:color w:val="000000" w:themeColor="text1"/>
        </w:rPr>
        <w:t>exposures in the form of covered bonds</w:t>
      </w:r>
      <w:r w:rsidR="007E133D" w:rsidRPr="00626E4E">
        <w:rPr>
          <w:color w:val="000000" w:themeColor="text1"/>
        </w:rPr>
        <w:t>;”.</w:t>
      </w:r>
    </w:p>
    <w:p w14:paraId="58503B1A" w14:textId="765EF75B" w:rsidR="003A1338" w:rsidRPr="00626E4E" w:rsidRDefault="00B449E8" w:rsidP="00DD1675">
      <w:pPr>
        <w:pStyle w:val="ListParagraph"/>
        <w:numPr>
          <w:ilvl w:val="1"/>
          <w:numId w:val="27"/>
        </w:numPr>
        <w:tabs>
          <w:tab w:val="left" w:pos="567"/>
        </w:tabs>
        <w:spacing w:before="80"/>
        <w:ind w:left="0" w:firstLine="567"/>
        <w:contextualSpacing w:val="0"/>
        <w:jc w:val="both"/>
        <w:rPr>
          <w:color w:val="000000" w:themeColor="text1"/>
        </w:rPr>
      </w:pPr>
      <w:r w:rsidRPr="00626E4E">
        <w:rPr>
          <w:color w:val="000000" w:themeColor="text1"/>
        </w:rPr>
        <w:t>In point 16, the words “the risk weight applicable to that item may be amended in accordance with” shall be replaced by the text “the exposure value or the risk weight applicable to that exposure, as appropriate, may be amended in accordance with this Regulation and</w:t>
      </w:r>
      <w:r w:rsidR="006E3480" w:rsidRPr="00626E4E">
        <w:rPr>
          <w:color w:val="000000" w:themeColor="text1"/>
        </w:rPr>
        <w:t>”.</w:t>
      </w:r>
      <w:bookmarkStart w:id="9" w:name="_Hlk78366134"/>
    </w:p>
    <w:p w14:paraId="029DAE58" w14:textId="5A5C6D23" w:rsidR="00617DD1" w:rsidRPr="00626E4E" w:rsidRDefault="00B449E8" w:rsidP="00DD1675">
      <w:pPr>
        <w:pStyle w:val="ListParagraph"/>
        <w:numPr>
          <w:ilvl w:val="1"/>
          <w:numId w:val="27"/>
        </w:numPr>
        <w:tabs>
          <w:tab w:val="left" w:pos="567"/>
        </w:tabs>
        <w:spacing w:before="80"/>
        <w:ind w:left="0" w:firstLine="567"/>
        <w:contextualSpacing w:val="0"/>
        <w:jc w:val="both"/>
      </w:pPr>
      <w:r w:rsidRPr="00626E4E">
        <w:t>Point</w:t>
      </w:r>
      <w:r w:rsidR="00617DD1" w:rsidRPr="00626E4E">
        <w:t xml:space="preserve"> 18 </w:t>
      </w:r>
      <w:r w:rsidRPr="00626E4E">
        <w:t>shall have the following content</w:t>
      </w:r>
      <w:r w:rsidR="00617DD1" w:rsidRPr="00626E4E">
        <w:t>:</w:t>
      </w:r>
    </w:p>
    <w:p w14:paraId="36F7F961" w14:textId="0EA2B005" w:rsidR="00617DD1" w:rsidRPr="00626E4E" w:rsidRDefault="00B449E8" w:rsidP="00617DD1">
      <w:pPr>
        <w:pStyle w:val="ListParagraph"/>
        <w:tabs>
          <w:tab w:val="left" w:pos="0"/>
        </w:tabs>
        <w:spacing w:before="80"/>
        <w:ind w:left="0"/>
        <w:jc w:val="both"/>
        <w:rPr>
          <w:color w:val="000000" w:themeColor="text1"/>
        </w:rPr>
      </w:pPr>
      <w:r w:rsidRPr="00626E4E">
        <w:t>“</w:t>
      </w:r>
      <w:r w:rsidRPr="00626E4E">
        <w:rPr>
          <w:color w:val="000000" w:themeColor="text1"/>
        </w:rPr>
        <w:t xml:space="preserve">For trade exposures and for default fund contributions to a central counterparty (CCP), banks shall apply the treatment for own funds requirements for exposures to a CCP set out in Regulation No </w:t>
      </w:r>
      <w:r w:rsidRPr="00626E4E">
        <w:rPr>
          <w:color w:val="000000" w:themeColor="text1"/>
        </w:rPr>
        <w:lastRenderedPageBreak/>
        <w:t>102/2020 on the treatment of counterparty credit risk for banks. For all other types of exposures to a central counterparty, banks shall treat those exposures as follows</w:t>
      </w:r>
      <w:r w:rsidR="00617DD1" w:rsidRPr="00626E4E">
        <w:rPr>
          <w:color w:val="000000" w:themeColor="text1"/>
        </w:rPr>
        <w:t>:</w:t>
      </w:r>
    </w:p>
    <w:p w14:paraId="6226C891" w14:textId="24B005BC" w:rsidR="00617DD1" w:rsidRPr="00626E4E" w:rsidRDefault="00617DD1" w:rsidP="00617DD1">
      <w:pPr>
        <w:pStyle w:val="ListParagraph"/>
        <w:tabs>
          <w:tab w:val="left" w:pos="0"/>
        </w:tabs>
        <w:spacing w:before="80"/>
        <w:ind w:left="0"/>
        <w:jc w:val="both"/>
        <w:rPr>
          <w:color w:val="000000" w:themeColor="text1"/>
        </w:rPr>
      </w:pPr>
      <w:r w:rsidRPr="00626E4E">
        <w:rPr>
          <w:color w:val="000000" w:themeColor="text1"/>
        </w:rPr>
        <w:t xml:space="preserve">1) </w:t>
      </w:r>
      <w:r w:rsidR="00B449E8" w:rsidRPr="00626E4E">
        <w:rPr>
          <w:color w:val="000000" w:themeColor="text1"/>
        </w:rPr>
        <w:t xml:space="preserve">as exposures to an institution for other types of exposures to a qualifying </w:t>
      </w:r>
      <w:proofErr w:type="gramStart"/>
      <w:r w:rsidR="00B449E8" w:rsidRPr="00626E4E">
        <w:rPr>
          <w:color w:val="000000" w:themeColor="text1"/>
        </w:rPr>
        <w:t>CCP</w:t>
      </w:r>
      <w:r w:rsidRPr="00626E4E">
        <w:rPr>
          <w:color w:val="000000" w:themeColor="text1"/>
        </w:rPr>
        <w:t>;</w:t>
      </w:r>
      <w:proofErr w:type="gramEnd"/>
    </w:p>
    <w:p w14:paraId="753298A4" w14:textId="0FAABB85" w:rsidR="00617DD1" w:rsidRPr="00626E4E" w:rsidRDefault="00617DD1" w:rsidP="00617DD1">
      <w:pPr>
        <w:pStyle w:val="ListParagraph"/>
        <w:tabs>
          <w:tab w:val="left" w:pos="0"/>
        </w:tabs>
        <w:spacing w:before="80"/>
        <w:ind w:left="0"/>
        <w:contextualSpacing w:val="0"/>
        <w:jc w:val="both"/>
        <w:rPr>
          <w:color w:val="000000" w:themeColor="text1"/>
        </w:rPr>
      </w:pPr>
      <w:r w:rsidRPr="00626E4E">
        <w:rPr>
          <w:color w:val="000000" w:themeColor="text1"/>
        </w:rPr>
        <w:t xml:space="preserve">2) </w:t>
      </w:r>
      <w:r w:rsidR="00B449E8" w:rsidRPr="00626E4E">
        <w:rPr>
          <w:color w:val="000000" w:themeColor="text1"/>
        </w:rPr>
        <w:t>as exposures to a corporate for other types of exposures to a non-qualifying CCP</w:t>
      </w:r>
      <w:r w:rsidRPr="00626E4E">
        <w:rPr>
          <w:color w:val="000000" w:themeColor="text1"/>
        </w:rPr>
        <w:t>.”.</w:t>
      </w:r>
    </w:p>
    <w:p w14:paraId="0BD0089F" w14:textId="13135826" w:rsidR="008C1C06" w:rsidRPr="00626E4E" w:rsidRDefault="00B449E8" w:rsidP="00DD1675">
      <w:pPr>
        <w:pStyle w:val="ListParagraph"/>
        <w:numPr>
          <w:ilvl w:val="1"/>
          <w:numId w:val="27"/>
        </w:numPr>
        <w:tabs>
          <w:tab w:val="left" w:pos="567"/>
        </w:tabs>
        <w:spacing w:before="80"/>
        <w:ind w:left="0" w:firstLine="567"/>
        <w:contextualSpacing w:val="0"/>
        <w:jc w:val="both"/>
        <w:rPr>
          <w:color w:val="000000" w:themeColor="text1"/>
        </w:rPr>
      </w:pPr>
      <w:r w:rsidRPr="00626E4E">
        <w:rPr>
          <w:color w:val="000000" w:themeColor="text1"/>
        </w:rPr>
        <w:t>Point</w:t>
      </w:r>
      <w:r w:rsidR="008C1C06" w:rsidRPr="00626E4E">
        <w:rPr>
          <w:color w:val="000000" w:themeColor="text1"/>
        </w:rPr>
        <w:t xml:space="preserve"> 22</w:t>
      </w:r>
      <w:r w:rsidR="008C1C06" w:rsidRPr="00626E4E">
        <w:rPr>
          <w:color w:val="000000" w:themeColor="text1"/>
          <w:vertAlign w:val="superscript"/>
        </w:rPr>
        <w:t>1</w:t>
      </w:r>
      <w:r w:rsidR="008C1C06" w:rsidRPr="00626E4E">
        <w:rPr>
          <w:color w:val="000000" w:themeColor="text1"/>
        </w:rPr>
        <w:t xml:space="preserve"> </w:t>
      </w:r>
      <w:r w:rsidRPr="00626E4E">
        <w:rPr>
          <w:color w:val="000000" w:themeColor="text1"/>
        </w:rPr>
        <w:t>shall be added with the following content</w:t>
      </w:r>
      <w:r w:rsidR="008C1C06" w:rsidRPr="00626E4E">
        <w:rPr>
          <w:color w:val="000000" w:themeColor="text1"/>
        </w:rPr>
        <w:t xml:space="preserve">: </w:t>
      </w:r>
    </w:p>
    <w:p w14:paraId="41C8CB91" w14:textId="706A47C9" w:rsidR="008C1C06" w:rsidRPr="00626E4E" w:rsidRDefault="00B449E8" w:rsidP="00674AD3">
      <w:pPr>
        <w:tabs>
          <w:tab w:val="left" w:pos="567"/>
        </w:tabs>
        <w:jc w:val="both"/>
        <w:rPr>
          <w:color w:val="000000" w:themeColor="text1"/>
        </w:rPr>
      </w:pPr>
      <w:r w:rsidRPr="00626E4E">
        <w:rPr>
          <w:color w:val="000000" w:themeColor="text1"/>
        </w:rPr>
        <w:t>“</w:t>
      </w:r>
      <w:r w:rsidR="008C1C06" w:rsidRPr="00626E4E">
        <w:rPr>
          <w:b/>
          <w:bCs/>
          <w:color w:val="000000" w:themeColor="text1"/>
        </w:rPr>
        <w:t>22</w:t>
      </w:r>
      <w:r w:rsidR="008C1C06" w:rsidRPr="00626E4E">
        <w:rPr>
          <w:b/>
          <w:bCs/>
          <w:color w:val="000000" w:themeColor="text1"/>
          <w:vertAlign w:val="superscript"/>
        </w:rPr>
        <w:t>1</w:t>
      </w:r>
      <w:r w:rsidR="008C1C06" w:rsidRPr="00626E4E">
        <w:rPr>
          <w:b/>
          <w:bCs/>
          <w:color w:val="000000" w:themeColor="text1"/>
        </w:rPr>
        <w:t>.</w:t>
      </w:r>
      <w:r w:rsidR="008C1C06" w:rsidRPr="00626E4E">
        <w:rPr>
          <w:color w:val="000000" w:themeColor="text1"/>
        </w:rPr>
        <w:t xml:space="preserve"> </w:t>
      </w:r>
      <w:r w:rsidRPr="00626E4E">
        <w:rPr>
          <w:color w:val="000000" w:themeColor="text1"/>
        </w:rPr>
        <w:t>The timeframe for completing the request resolution procedure under point 22 is 30 business days, starting from the date the request is submitted with all the documents that need to be presented to the National Bank of Moldova. The deadline may be extended by a maximum of 10 days, with the bank being informed at least 3 days before the expiry of the deadline for examining the request</w:t>
      </w:r>
      <w:r w:rsidR="008C1C06" w:rsidRPr="00626E4E">
        <w:rPr>
          <w:color w:val="000000" w:themeColor="text1"/>
        </w:rPr>
        <w:t>.”.</w:t>
      </w:r>
    </w:p>
    <w:p w14:paraId="6FB3DADB" w14:textId="661AD0AB" w:rsidR="00656215" w:rsidRPr="00626E4E" w:rsidRDefault="00B449E8" w:rsidP="00DD1675">
      <w:pPr>
        <w:pStyle w:val="ListParagraph"/>
        <w:numPr>
          <w:ilvl w:val="1"/>
          <w:numId w:val="27"/>
        </w:numPr>
        <w:tabs>
          <w:tab w:val="left" w:pos="567"/>
        </w:tabs>
        <w:spacing w:before="80"/>
        <w:ind w:left="0" w:firstLine="567"/>
        <w:contextualSpacing w:val="0"/>
        <w:jc w:val="both"/>
      </w:pPr>
      <w:r w:rsidRPr="00626E4E">
        <w:rPr>
          <w:color w:val="000000" w:themeColor="text1"/>
        </w:rPr>
        <w:t>The title of Section 3, “</w:t>
      </w:r>
      <w:r w:rsidRPr="00626E4E">
        <w:rPr>
          <w:i/>
          <w:iCs/>
        </w:rPr>
        <w:t>Obligor in default</w:t>
      </w:r>
      <w:r w:rsidRPr="00626E4E">
        <w:rPr>
          <w:color w:val="000000" w:themeColor="text1"/>
        </w:rPr>
        <w:t>,” in Chapter III shall read as follows:</w:t>
      </w:r>
    </w:p>
    <w:p w14:paraId="0A87FBBC" w14:textId="3AEE1F07" w:rsidR="002072C9" w:rsidRPr="00626E4E" w:rsidRDefault="00B449E8" w:rsidP="00C62240">
      <w:pPr>
        <w:tabs>
          <w:tab w:val="left" w:pos="567"/>
        </w:tabs>
        <w:rPr>
          <w:b/>
          <w:bCs/>
          <w:color w:val="000000" w:themeColor="text1"/>
        </w:rPr>
      </w:pPr>
      <w:r w:rsidRPr="00626E4E">
        <w:t>“</w:t>
      </w:r>
      <w:r w:rsidRPr="00626E4E">
        <w:rPr>
          <w:b/>
          <w:bCs/>
          <w:color w:val="000000" w:themeColor="text1"/>
        </w:rPr>
        <w:t>Section 3</w:t>
      </w:r>
    </w:p>
    <w:p w14:paraId="17A8F790" w14:textId="3915B003" w:rsidR="00897421" w:rsidRPr="00626E4E" w:rsidRDefault="00B449E8" w:rsidP="00B449E8">
      <w:pPr>
        <w:pStyle w:val="cn"/>
        <w:spacing w:before="0" w:beforeAutospacing="0" w:after="0" w:afterAutospacing="0"/>
        <w:rPr>
          <w:color w:val="FF0000"/>
        </w:rPr>
      </w:pPr>
      <w:r w:rsidRPr="00626E4E">
        <w:rPr>
          <w:b/>
          <w:bCs/>
          <w:color w:val="000000" w:themeColor="text1"/>
        </w:rPr>
        <w:t> Default of an obligor or credit facility</w:t>
      </w:r>
      <w:r w:rsidR="006E407A" w:rsidRPr="00626E4E">
        <w:t>”</w:t>
      </w:r>
      <w:r w:rsidR="00AF1C91">
        <w:t>.</w:t>
      </w:r>
    </w:p>
    <w:p w14:paraId="2DD99FF3" w14:textId="6BAD5275" w:rsidR="00897421" w:rsidRPr="00626E4E" w:rsidRDefault="008B522D" w:rsidP="00DD1675">
      <w:pPr>
        <w:pStyle w:val="ListParagraph"/>
        <w:numPr>
          <w:ilvl w:val="1"/>
          <w:numId w:val="27"/>
        </w:numPr>
        <w:tabs>
          <w:tab w:val="left" w:pos="567"/>
        </w:tabs>
        <w:spacing w:before="80"/>
        <w:ind w:left="0" w:firstLine="567"/>
        <w:contextualSpacing w:val="0"/>
        <w:jc w:val="both"/>
        <w:rPr>
          <w:color w:val="000000" w:themeColor="text1"/>
        </w:rPr>
      </w:pPr>
      <w:r w:rsidRPr="00626E4E">
        <w:rPr>
          <w:color w:val="000000" w:themeColor="text1"/>
        </w:rPr>
        <w:t>In point 25, sub-point 4), the words “</w:t>
      </w:r>
      <w:r w:rsidRPr="00626E4E">
        <w:rPr>
          <w:color w:val="000000" w:themeColor="text1"/>
          <w:shd w:val="clear" w:color="auto" w:fill="FFFFFF"/>
        </w:rPr>
        <w:t>consents to a distressed restructuring”</w:t>
      </w:r>
      <w:r w:rsidRPr="00626E4E">
        <w:rPr>
          <w:color w:val="000000" w:themeColor="text1"/>
        </w:rPr>
        <w:t xml:space="preserve"> are replaced by the text “</w:t>
      </w:r>
      <w:r w:rsidRPr="00626E4E">
        <w:rPr>
          <w:color w:val="000000" w:themeColor="text1"/>
          <w:shd w:val="clear" w:color="auto" w:fill="FFFFFF"/>
        </w:rPr>
        <w:t>consents to a forbearance measure as referred to</w:t>
      </w:r>
      <w:r w:rsidRPr="00626E4E">
        <w:rPr>
          <w:color w:val="000000" w:themeColor="text1"/>
        </w:rPr>
        <w:t xml:space="preserve"> </w:t>
      </w:r>
      <w:bookmarkStart w:id="10" w:name="_Hlk221522562"/>
      <w:r w:rsidRPr="00626E4E">
        <w:rPr>
          <w:color w:val="000000" w:themeColor="text1"/>
        </w:rPr>
        <w:t xml:space="preserve">in points </w:t>
      </w:r>
      <w:r w:rsidR="00B40CEA" w:rsidRPr="00626E4E">
        <w:rPr>
          <w:color w:val="000000" w:themeColor="text1"/>
        </w:rPr>
        <w:t>67</w:t>
      </w:r>
      <w:r w:rsidR="00B40CEA" w:rsidRPr="00626E4E">
        <w:rPr>
          <w:color w:val="000000" w:themeColor="text1"/>
          <w:vertAlign w:val="superscript"/>
        </w:rPr>
        <w:t>13</w:t>
      </w:r>
      <w:r w:rsidR="00B40CEA" w:rsidRPr="00626E4E">
        <w:rPr>
          <w:color w:val="000000" w:themeColor="text1"/>
        </w:rPr>
        <w:t>-67</w:t>
      </w:r>
      <w:r w:rsidR="00B40CEA" w:rsidRPr="00626E4E">
        <w:rPr>
          <w:color w:val="000000" w:themeColor="text1"/>
          <w:vertAlign w:val="superscript"/>
        </w:rPr>
        <w:t>16</w:t>
      </w:r>
      <w:r w:rsidR="00B40CEA" w:rsidRPr="00626E4E">
        <w:rPr>
          <w:color w:val="000000" w:themeColor="text1"/>
        </w:rPr>
        <w:t xml:space="preserve"> </w:t>
      </w:r>
      <w:bookmarkEnd w:id="10"/>
      <w:r w:rsidRPr="00626E4E">
        <w:rPr>
          <w:color w:val="000000" w:themeColor="text1"/>
          <w:shd w:val="clear" w:color="auto" w:fill="FFFFFF"/>
        </w:rPr>
        <w:t>in the Regulation No 109/2018</w:t>
      </w:r>
      <w:r w:rsidR="00CA7601" w:rsidRPr="00626E4E">
        <w:rPr>
          <w:color w:val="000000" w:themeColor="text1"/>
        </w:rPr>
        <w:t>”.</w:t>
      </w:r>
    </w:p>
    <w:p w14:paraId="5A5B2954" w14:textId="0691D367" w:rsidR="00CA7601" w:rsidRPr="00626E4E" w:rsidRDefault="0004562E" w:rsidP="00DD1675">
      <w:pPr>
        <w:pStyle w:val="ListParagraph"/>
        <w:numPr>
          <w:ilvl w:val="1"/>
          <w:numId w:val="27"/>
        </w:numPr>
        <w:tabs>
          <w:tab w:val="left" w:pos="567"/>
        </w:tabs>
        <w:spacing w:before="80"/>
        <w:ind w:left="0" w:firstLine="567"/>
        <w:contextualSpacing w:val="0"/>
        <w:jc w:val="both"/>
        <w:rPr>
          <w:color w:val="000000" w:themeColor="text1"/>
        </w:rPr>
      </w:pPr>
      <w:r w:rsidRPr="00626E4E">
        <w:rPr>
          <w:color w:val="000000" w:themeColor="text1"/>
        </w:rPr>
        <w:t>In point</w:t>
      </w:r>
      <w:r w:rsidR="00CA7601" w:rsidRPr="00626E4E">
        <w:rPr>
          <w:color w:val="000000" w:themeColor="text1"/>
        </w:rPr>
        <w:t xml:space="preserve"> 26,</w:t>
      </w:r>
      <w:r w:rsidR="00581ABE" w:rsidRPr="00626E4E">
        <w:rPr>
          <w:color w:val="000000" w:themeColor="text1"/>
        </w:rPr>
        <w:t xml:space="preserve"> sub</w:t>
      </w:r>
      <w:r w:rsidRPr="00626E4E">
        <w:rPr>
          <w:color w:val="000000" w:themeColor="text1"/>
        </w:rPr>
        <w:t>-point</w:t>
      </w:r>
      <w:r w:rsidR="00581ABE" w:rsidRPr="00626E4E">
        <w:rPr>
          <w:color w:val="000000" w:themeColor="text1"/>
        </w:rPr>
        <w:t xml:space="preserve"> 4)</w:t>
      </w:r>
      <w:r w:rsidR="00CA7601" w:rsidRPr="00626E4E">
        <w:rPr>
          <w:color w:val="000000" w:themeColor="text1"/>
        </w:rPr>
        <w:t xml:space="preserve"> </w:t>
      </w:r>
      <w:r w:rsidRPr="00626E4E">
        <w:rPr>
          <w:color w:val="000000" w:themeColor="text1"/>
        </w:rPr>
        <w:t>the text</w:t>
      </w:r>
      <w:r w:rsidR="00CA7601" w:rsidRPr="00626E4E">
        <w:rPr>
          <w:color w:val="000000" w:themeColor="text1"/>
        </w:rPr>
        <w:t xml:space="preserve"> </w:t>
      </w:r>
      <w:r w:rsidRPr="00626E4E">
        <w:rPr>
          <w:color w:val="000000" w:themeColor="text1"/>
        </w:rPr>
        <w:t>“</w:t>
      </w:r>
      <w:r w:rsidR="00C95075" w:rsidRPr="00626E4E">
        <w:rPr>
          <w:color w:val="000000" w:themeColor="text1"/>
          <w:shd w:val="clear" w:color="auto" w:fill="FFFFFF"/>
        </w:rPr>
        <w:t>a 2.5% threshold of the total balance of the borrower's credit obligations</w:t>
      </w:r>
      <w:r w:rsidR="00CA7601" w:rsidRPr="00626E4E">
        <w:rPr>
          <w:color w:val="000000" w:themeColor="text1"/>
        </w:rPr>
        <w:t xml:space="preserve">” </w:t>
      </w:r>
      <w:r w:rsidRPr="00626E4E">
        <w:rPr>
          <w:color w:val="000000" w:themeColor="text1"/>
        </w:rPr>
        <w:t>shall be replaced by the text</w:t>
      </w:r>
      <w:r w:rsidR="00CA7601" w:rsidRPr="00626E4E">
        <w:rPr>
          <w:color w:val="000000" w:themeColor="text1"/>
        </w:rPr>
        <w:t xml:space="preserve"> </w:t>
      </w:r>
      <w:r w:rsidRPr="00626E4E">
        <w:rPr>
          <w:color w:val="000000" w:themeColor="text1"/>
        </w:rPr>
        <w:t>“</w:t>
      </w:r>
      <w:r w:rsidR="00CA7601" w:rsidRPr="00626E4E">
        <w:rPr>
          <w:color w:val="000000" w:themeColor="text1"/>
        </w:rPr>
        <w:t xml:space="preserve">a) </w:t>
      </w:r>
      <w:r w:rsidR="00C95075" w:rsidRPr="00626E4E">
        <w:rPr>
          <w:color w:val="000000" w:themeColor="text1"/>
        </w:rPr>
        <w:t>an absolute amount component, expressed as the maximum value of the total outstanding credit obligation owed by the borrower to the bank, the bank's parent company or one of its subsidiaries, equal to the equivalent in MDL of EUR 100 for retail exposures and the equivalent in MDL of EUR 500 for other types of exposures; and</w:t>
      </w:r>
    </w:p>
    <w:p w14:paraId="762FF493" w14:textId="377B436E" w:rsidR="00CA7601" w:rsidRPr="00626E4E" w:rsidRDefault="00CA7601" w:rsidP="00346B11">
      <w:pPr>
        <w:tabs>
          <w:tab w:val="left" w:pos="567"/>
        </w:tabs>
        <w:jc w:val="both"/>
        <w:rPr>
          <w:color w:val="000000" w:themeColor="text1"/>
        </w:rPr>
      </w:pPr>
      <w:r w:rsidRPr="00626E4E">
        <w:rPr>
          <w:color w:val="000000" w:themeColor="text1"/>
        </w:rPr>
        <w:t xml:space="preserve">b) </w:t>
      </w:r>
      <w:r w:rsidR="0004562E" w:rsidRPr="00626E4E">
        <w:rPr>
          <w:color w:val="000000" w:themeColor="text1"/>
          <w:shd w:val="clear" w:color="auto" w:fill="FFFFFF"/>
        </w:rPr>
        <w:t>a threshold of 1% representing the ratio between the total outstanding credit obligations of the debtor and the total value of all balance sheet exposures to that debtor of the bank, the parent company of the bank or one of its subsidiaries, excluding exposures in equity securities</w:t>
      </w:r>
      <w:r w:rsidRPr="00626E4E">
        <w:rPr>
          <w:color w:val="000000" w:themeColor="text1"/>
        </w:rPr>
        <w:t>.</w:t>
      </w:r>
      <w:r w:rsidR="00346B11" w:rsidRPr="00626E4E">
        <w:rPr>
          <w:color w:val="000000" w:themeColor="text1"/>
        </w:rPr>
        <w:t>”.</w:t>
      </w:r>
    </w:p>
    <w:p w14:paraId="13F6E53E" w14:textId="7EEBD84D" w:rsidR="00517E95" w:rsidRPr="00626E4E" w:rsidRDefault="006A39DF" w:rsidP="00DD1675">
      <w:pPr>
        <w:pStyle w:val="ListParagraph"/>
        <w:numPr>
          <w:ilvl w:val="1"/>
          <w:numId w:val="27"/>
        </w:numPr>
        <w:tabs>
          <w:tab w:val="left" w:pos="567"/>
        </w:tabs>
        <w:spacing w:before="80"/>
        <w:ind w:left="0" w:firstLine="567"/>
        <w:contextualSpacing w:val="0"/>
        <w:jc w:val="both"/>
      </w:pPr>
      <w:r w:rsidRPr="00626E4E">
        <w:t>In point</w:t>
      </w:r>
      <w:r w:rsidR="006D4F30" w:rsidRPr="00626E4E">
        <w:t xml:space="preserve"> 28</w:t>
      </w:r>
      <w:r w:rsidR="00B257E4" w:rsidRPr="00626E4E">
        <w:t>,</w:t>
      </w:r>
      <w:r w:rsidR="006D4F30" w:rsidRPr="00626E4E">
        <w:t xml:space="preserve"> </w:t>
      </w:r>
      <w:r w:rsidRPr="00626E4E">
        <w:t>the words</w:t>
      </w:r>
      <w:r w:rsidR="006D4F30" w:rsidRPr="00626E4E">
        <w:t xml:space="preserve"> </w:t>
      </w:r>
      <w:r w:rsidRPr="00626E4E">
        <w:t>“</w:t>
      </w:r>
      <w:r w:rsidR="0004562E" w:rsidRPr="00626E4E">
        <w:t>distressed</w:t>
      </w:r>
      <w:r w:rsidR="006D4F30" w:rsidRPr="00626E4E">
        <w:t xml:space="preserve">” </w:t>
      </w:r>
      <w:r w:rsidRPr="00626E4E">
        <w:t>shall be replaced with the text</w:t>
      </w:r>
      <w:r w:rsidR="006D4F30" w:rsidRPr="00626E4E">
        <w:t xml:space="preserve"> </w:t>
      </w:r>
      <w:r w:rsidR="006553C7" w:rsidRPr="00626E4E">
        <w:t>“</w:t>
      </w:r>
      <w:r w:rsidRPr="00626E4E">
        <w:t>due to financial difficulties</w:t>
      </w:r>
      <w:r w:rsidR="006D4F30" w:rsidRPr="00626E4E">
        <w:t>”.</w:t>
      </w:r>
    </w:p>
    <w:p w14:paraId="582A8547" w14:textId="502832E1" w:rsidR="006D4F30" w:rsidRPr="00626E4E" w:rsidRDefault="006A39DF" w:rsidP="00DD1675">
      <w:pPr>
        <w:pStyle w:val="ListParagraph"/>
        <w:numPr>
          <w:ilvl w:val="1"/>
          <w:numId w:val="27"/>
        </w:numPr>
        <w:tabs>
          <w:tab w:val="left" w:pos="567"/>
        </w:tabs>
        <w:spacing w:before="80"/>
        <w:ind w:left="0" w:firstLine="567"/>
        <w:contextualSpacing w:val="0"/>
        <w:jc w:val="both"/>
      </w:pPr>
      <w:r w:rsidRPr="00626E4E">
        <w:t>Points</w:t>
      </w:r>
      <w:r w:rsidR="00BE3F23" w:rsidRPr="00626E4E">
        <w:t xml:space="preserve"> 34 </w:t>
      </w:r>
      <w:r w:rsidRPr="00626E4E">
        <w:t>and</w:t>
      </w:r>
      <w:r w:rsidR="00BE3F23" w:rsidRPr="00626E4E">
        <w:t xml:space="preserve"> 35 </w:t>
      </w:r>
      <w:r w:rsidRPr="00626E4E">
        <w:t>shall have the following content</w:t>
      </w:r>
      <w:r w:rsidR="00BE3F23" w:rsidRPr="00626E4E">
        <w:t>:</w:t>
      </w:r>
    </w:p>
    <w:p w14:paraId="317D6D3E" w14:textId="439A69CF" w:rsidR="0000731F" w:rsidRPr="00626E4E" w:rsidRDefault="006553C7" w:rsidP="0000731F">
      <w:pPr>
        <w:tabs>
          <w:tab w:val="left" w:pos="567"/>
        </w:tabs>
        <w:jc w:val="both"/>
        <w:rPr>
          <w:color w:val="000000" w:themeColor="text1"/>
        </w:rPr>
      </w:pPr>
      <w:r w:rsidRPr="00626E4E">
        <w:t>“</w:t>
      </w:r>
      <w:r w:rsidR="0000731F" w:rsidRPr="00626E4E">
        <w:rPr>
          <w:b/>
          <w:bCs/>
        </w:rPr>
        <w:t xml:space="preserve">34. </w:t>
      </w:r>
      <w:r w:rsidRPr="00626E4E">
        <w:rPr>
          <w:color w:val="000000" w:themeColor="text1"/>
          <w:shd w:val="clear" w:color="auto" w:fill="FFFFFF"/>
        </w:rPr>
        <w:t>Exposures to regional governments or local authorities for which a credit assessment by a nominated ECAI is available shall be assigned a risk weight in accordance with Table 1</w:t>
      </w:r>
      <w:r w:rsidRPr="00626E4E">
        <w:rPr>
          <w:color w:val="000000" w:themeColor="text1"/>
          <w:shd w:val="clear" w:color="auto" w:fill="FFFFFF"/>
          <w:vertAlign w:val="superscript"/>
        </w:rPr>
        <w:t>1</w:t>
      </w:r>
      <w:r w:rsidRPr="00626E4E">
        <w:rPr>
          <w:color w:val="000000" w:themeColor="text1"/>
          <w:shd w:val="clear" w:color="auto" w:fill="FFFFFF"/>
        </w:rPr>
        <w:t xml:space="preserve"> which corresponds to the credit assessment of the ECAI in accordance with the agreement made by the National Bank of Moldova based on point 100</w:t>
      </w:r>
      <w:r w:rsidR="0000731F" w:rsidRPr="00626E4E">
        <w:rPr>
          <w:color w:val="000000" w:themeColor="text1"/>
        </w:rPr>
        <w:t>.</w:t>
      </w:r>
    </w:p>
    <w:p w14:paraId="0C80B58F" w14:textId="77777777" w:rsidR="006553C7" w:rsidRPr="00626E4E" w:rsidRDefault="006553C7" w:rsidP="006553C7">
      <w:pPr>
        <w:pStyle w:val="title-table"/>
        <w:shd w:val="clear" w:color="auto" w:fill="FFFFFF"/>
        <w:spacing w:before="0" w:beforeAutospacing="0" w:after="120" w:afterAutospacing="0" w:line="312" w:lineRule="atLeast"/>
        <w:ind w:left="567"/>
        <w:jc w:val="right"/>
        <w:rPr>
          <w:rFonts w:eastAsia="Arial Unicode MS"/>
          <w:i/>
          <w:iCs/>
          <w:color w:val="000000" w:themeColor="text1"/>
          <w:vertAlign w:val="superscript"/>
          <w:lang w:val="en-GB"/>
        </w:rPr>
      </w:pPr>
      <w:r w:rsidRPr="00626E4E">
        <w:rPr>
          <w:rFonts w:eastAsia="Arial Unicode MS"/>
          <w:i/>
          <w:iCs/>
          <w:color w:val="000000" w:themeColor="text1"/>
          <w:lang w:val="en-GB"/>
        </w:rPr>
        <w:t>Table 1</w:t>
      </w:r>
      <w:r w:rsidRPr="00626E4E">
        <w:rPr>
          <w:rFonts w:eastAsia="Arial Unicode MS"/>
          <w:i/>
          <w:iCs/>
          <w:color w:val="000000" w:themeColor="text1"/>
          <w:vertAlign w:val="superscript"/>
          <w:lang w:val="en-GB"/>
        </w:rPr>
        <w:t>1</w:t>
      </w:r>
    </w:p>
    <w:tbl>
      <w:tblPr>
        <w:tblW w:w="5194"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57"/>
        <w:gridCol w:w="595"/>
        <w:gridCol w:w="564"/>
        <w:gridCol w:w="712"/>
        <w:gridCol w:w="620"/>
        <w:gridCol w:w="726"/>
        <w:gridCol w:w="620"/>
      </w:tblGrid>
      <w:tr w:rsidR="00354522" w:rsidRPr="00626E4E" w14:paraId="41E3EABC" w14:textId="77777777" w:rsidTr="00354522">
        <w:trPr>
          <w:jc w:val="center"/>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0C1E6EC" w14:textId="77777777" w:rsidR="006553C7" w:rsidRPr="00354522" w:rsidRDefault="006553C7" w:rsidP="00AF1C91">
            <w:pPr>
              <w:pStyle w:val="tbl-norm"/>
              <w:spacing w:before="0" w:beforeAutospacing="0" w:after="0" w:afterAutospacing="0"/>
              <w:jc w:val="center"/>
              <w:rPr>
                <w:rFonts w:eastAsia="Arial Unicode MS"/>
                <w:b/>
                <w:bCs/>
                <w:color w:val="000000" w:themeColor="text1"/>
                <w:lang w:val="en-GB"/>
              </w:rPr>
            </w:pPr>
            <w:r w:rsidRPr="00354522">
              <w:rPr>
                <w:rFonts w:eastAsia="Arial Unicode MS"/>
                <w:b/>
                <w:bCs/>
                <w:color w:val="000000" w:themeColor="text1"/>
                <w:lang w:val="en-GB"/>
              </w:rPr>
              <w:t>Credit quality step</w:t>
            </w:r>
          </w:p>
        </w:tc>
        <w:tc>
          <w:tcPr>
            <w:tcW w:w="595"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9C4B982" w14:textId="77777777" w:rsidR="006553C7" w:rsidRPr="00354522" w:rsidRDefault="006553C7" w:rsidP="00AF1C91">
            <w:pPr>
              <w:pStyle w:val="tbl-norm"/>
              <w:spacing w:before="120" w:beforeAutospacing="0" w:after="0" w:afterAutospacing="0"/>
              <w:jc w:val="center"/>
              <w:rPr>
                <w:rFonts w:eastAsia="Arial Unicode MS"/>
                <w:b/>
                <w:bCs/>
                <w:color w:val="000000" w:themeColor="text1"/>
                <w:lang w:val="en-GB"/>
              </w:rPr>
            </w:pPr>
            <w:r w:rsidRPr="00354522">
              <w:rPr>
                <w:rFonts w:eastAsia="Arial Unicode MS"/>
                <w:b/>
                <w:bCs/>
                <w:color w:val="000000" w:themeColor="text1"/>
                <w:lang w:val="en-GB"/>
              </w:rPr>
              <w:t>1</w:t>
            </w:r>
          </w:p>
        </w:tc>
        <w:tc>
          <w:tcPr>
            <w:tcW w:w="564"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B0D9EE5" w14:textId="77777777" w:rsidR="006553C7" w:rsidRPr="00354522" w:rsidRDefault="006553C7" w:rsidP="00AF1C91">
            <w:pPr>
              <w:pStyle w:val="tbl-norm"/>
              <w:spacing w:before="120" w:beforeAutospacing="0" w:after="0" w:afterAutospacing="0"/>
              <w:jc w:val="center"/>
              <w:rPr>
                <w:rFonts w:eastAsia="Arial Unicode MS"/>
                <w:b/>
                <w:bCs/>
                <w:color w:val="000000" w:themeColor="text1"/>
                <w:lang w:val="en-GB"/>
              </w:rPr>
            </w:pPr>
            <w:r w:rsidRPr="00354522">
              <w:rPr>
                <w:rFonts w:eastAsia="Arial Unicode MS"/>
                <w:b/>
                <w:bCs/>
                <w:color w:val="000000" w:themeColor="text1"/>
                <w:lang w:val="en-GB"/>
              </w:rPr>
              <w:t>2</w:t>
            </w:r>
          </w:p>
        </w:tc>
        <w:tc>
          <w:tcPr>
            <w:tcW w:w="712"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4959BE6" w14:textId="77777777" w:rsidR="006553C7" w:rsidRPr="00354522" w:rsidRDefault="006553C7" w:rsidP="00AF1C91">
            <w:pPr>
              <w:pStyle w:val="tbl-norm"/>
              <w:spacing w:before="120" w:beforeAutospacing="0" w:after="0" w:afterAutospacing="0"/>
              <w:jc w:val="center"/>
              <w:rPr>
                <w:rFonts w:eastAsia="Arial Unicode MS"/>
                <w:b/>
                <w:bCs/>
                <w:color w:val="000000" w:themeColor="text1"/>
                <w:lang w:val="en-GB"/>
              </w:rPr>
            </w:pPr>
            <w:r w:rsidRPr="00354522">
              <w:rPr>
                <w:rFonts w:eastAsia="Arial Unicode MS"/>
                <w:b/>
                <w:bCs/>
                <w:color w:val="000000" w:themeColor="text1"/>
                <w:lang w:val="en-GB"/>
              </w:rPr>
              <w:t>3</w:t>
            </w:r>
          </w:p>
        </w:tc>
        <w:tc>
          <w:tcPr>
            <w:tcW w:w="620"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A8A7ED3" w14:textId="77777777" w:rsidR="006553C7" w:rsidRPr="00354522" w:rsidRDefault="006553C7" w:rsidP="00AF1C91">
            <w:pPr>
              <w:pStyle w:val="tbl-norm"/>
              <w:spacing w:before="120" w:beforeAutospacing="0" w:after="0" w:afterAutospacing="0"/>
              <w:jc w:val="center"/>
              <w:rPr>
                <w:rFonts w:eastAsia="Arial Unicode MS"/>
                <w:b/>
                <w:bCs/>
                <w:color w:val="000000" w:themeColor="text1"/>
                <w:lang w:val="en-GB"/>
              </w:rPr>
            </w:pPr>
            <w:r w:rsidRPr="00354522">
              <w:rPr>
                <w:rFonts w:eastAsia="Arial Unicode MS"/>
                <w:b/>
                <w:bCs/>
                <w:color w:val="000000" w:themeColor="text1"/>
                <w:lang w:val="en-GB"/>
              </w:rPr>
              <w:t>4</w:t>
            </w:r>
          </w:p>
        </w:tc>
        <w:tc>
          <w:tcPr>
            <w:tcW w:w="726"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E304E4D" w14:textId="77777777" w:rsidR="006553C7" w:rsidRPr="00354522" w:rsidRDefault="006553C7" w:rsidP="00AF1C91">
            <w:pPr>
              <w:pStyle w:val="tbl-norm"/>
              <w:spacing w:before="120" w:beforeAutospacing="0" w:after="0" w:afterAutospacing="0"/>
              <w:jc w:val="center"/>
              <w:rPr>
                <w:rFonts w:eastAsia="Arial Unicode MS"/>
                <w:b/>
                <w:bCs/>
                <w:color w:val="000000" w:themeColor="text1"/>
                <w:lang w:val="en-GB"/>
              </w:rPr>
            </w:pPr>
            <w:r w:rsidRPr="00354522">
              <w:rPr>
                <w:rFonts w:eastAsia="Arial Unicode MS"/>
                <w:b/>
                <w:bCs/>
                <w:color w:val="000000" w:themeColor="text1"/>
                <w:lang w:val="en-GB"/>
              </w:rPr>
              <w:t>5</w:t>
            </w:r>
          </w:p>
        </w:tc>
        <w:tc>
          <w:tcPr>
            <w:tcW w:w="620"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E38BE28" w14:textId="77777777" w:rsidR="006553C7" w:rsidRPr="00354522" w:rsidRDefault="006553C7" w:rsidP="00AF1C91">
            <w:pPr>
              <w:pStyle w:val="tbl-norm"/>
              <w:spacing w:before="120" w:beforeAutospacing="0" w:after="0" w:afterAutospacing="0"/>
              <w:jc w:val="center"/>
              <w:rPr>
                <w:rFonts w:eastAsia="Arial Unicode MS"/>
                <w:b/>
                <w:bCs/>
                <w:color w:val="000000" w:themeColor="text1"/>
                <w:lang w:val="en-GB"/>
              </w:rPr>
            </w:pPr>
            <w:r w:rsidRPr="00354522">
              <w:rPr>
                <w:rFonts w:eastAsia="Arial Unicode MS"/>
                <w:b/>
                <w:bCs/>
                <w:color w:val="000000" w:themeColor="text1"/>
                <w:lang w:val="en-GB"/>
              </w:rPr>
              <w:t>6</w:t>
            </w:r>
          </w:p>
        </w:tc>
      </w:tr>
      <w:tr w:rsidR="00BF5D10" w:rsidRPr="00626E4E" w14:paraId="6451DF3E" w14:textId="77777777" w:rsidTr="00AF1C9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0FED8" w14:textId="77777777" w:rsidR="006553C7" w:rsidRPr="00626E4E" w:rsidRDefault="006553C7" w:rsidP="00AF1C91">
            <w:pPr>
              <w:pStyle w:val="tbl-norm"/>
              <w:spacing w:before="0" w:beforeAutospacing="0" w:after="0" w:afterAutospacing="0"/>
              <w:jc w:val="center"/>
              <w:rPr>
                <w:rFonts w:eastAsia="Arial Unicode MS"/>
                <w:color w:val="000000" w:themeColor="text1"/>
                <w:lang w:val="en-GB"/>
              </w:rPr>
            </w:pPr>
            <w:r w:rsidRPr="00626E4E">
              <w:rPr>
                <w:rFonts w:eastAsia="Arial Unicode MS"/>
                <w:color w:val="000000" w:themeColor="text1"/>
                <w:lang w:val="en-GB"/>
              </w:rPr>
              <w:t>Risk weight</w:t>
            </w:r>
          </w:p>
        </w:tc>
        <w:tc>
          <w:tcPr>
            <w:tcW w:w="595" w:type="dxa"/>
            <w:tcBorders>
              <w:top w:val="outset" w:sz="6" w:space="0" w:color="auto"/>
              <w:left w:val="outset" w:sz="6" w:space="0" w:color="auto"/>
              <w:bottom w:val="outset" w:sz="6" w:space="0" w:color="auto"/>
              <w:right w:val="outset" w:sz="6" w:space="0" w:color="auto"/>
            </w:tcBorders>
            <w:shd w:val="clear" w:color="auto" w:fill="FFFFFF"/>
            <w:hideMark/>
          </w:tcPr>
          <w:p w14:paraId="242D886D" w14:textId="100E313E" w:rsidR="006553C7" w:rsidRPr="00626E4E" w:rsidRDefault="006553C7" w:rsidP="00AF1C91">
            <w:pPr>
              <w:pStyle w:val="tbl-norm"/>
              <w:spacing w:before="0" w:beforeAutospacing="0" w:after="0" w:afterAutospacing="0"/>
              <w:jc w:val="center"/>
              <w:rPr>
                <w:rFonts w:eastAsia="Arial Unicode MS"/>
                <w:color w:val="000000" w:themeColor="text1"/>
                <w:lang w:val="en-GB"/>
              </w:rPr>
            </w:pPr>
            <w:r w:rsidRPr="00626E4E">
              <w:rPr>
                <w:rFonts w:eastAsia="Arial Unicode MS"/>
                <w:color w:val="000000" w:themeColor="text1"/>
                <w:lang w:val="en-GB"/>
              </w:rPr>
              <w:t>20%</w:t>
            </w:r>
          </w:p>
        </w:tc>
        <w:tc>
          <w:tcPr>
            <w:tcW w:w="564" w:type="dxa"/>
            <w:tcBorders>
              <w:top w:val="outset" w:sz="6" w:space="0" w:color="auto"/>
              <w:left w:val="outset" w:sz="6" w:space="0" w:color="auto"/>
              <w:bottom w:val="outset" w:sz="6" w:space="0" w:color="auto"/>
              <w:right w:val="outset" w:sz="6" w:space="0" w:color="auto"/>
            </w:tcBorders>
            <w:shd w:val="clear" w:color="auto" w:fill="FFFFFF"/>
            <w:hideMark/>
          </w:tcPr>
          <w:p w14:paraId="01D77CEB" w14:textId="0B83DC50" w:rsidR="006553C7" w:rsidRPr="00626E4E" w:rsidRDefault="006553C7" w:rsidP="00AF1C91">
            <w:pPr>
              <w:pStyle w:val="tbl-norm"/>
              <w:spacing w:before="0" w:beforeAutospacing="0" w:after="0" w:afterAutospacing="0"/>
              <w:jc w:val="center"/>
              <w:rPr>
                <w:rFonts w:eastAsia="Arial Unicode MS"/>
                <w:color w:val="000000" w:themeColor="text1"/>
                <w:lang w:val="en-GB"/>
              </w:rPr>
            </w:pPr>
            <w:r w:rsidRPr="00626E4E">
              <w:rPr>
                <w:rFonts w:eastAsia="Arial Unicode MS"/>
                <w:color w:val="000000" w:themeColor="text1"/>
                <w:lang w:val="en-GB"/>
              </w:rPr>
              <w:t>50%</w:t>
            </w:r>
          </w:p>
        </w:tc>
        <w:tc>
          <w:tcPr>
            <w:tcW w:w="712" w:type="dxa"/>
            <w:tcBorders>
              <w:top w:val="outset" w:sz="6" w:space="0" w:color="auto"/>
              <w:left w:val="outset" w:sz="6" w:space="0" w:color="auto"/>
              <w:bottom w:val="outset" w:sz="6" w:space="0" w:color="auto"/>
              <w:right w:val="outset" w:sz="6" w:space="0" w:color="auto"/>
            </w:tcBorders>
            <w:shd w:val="clear" w:color="auto" w:fill="FFFFFF"/>
            <w:hideMark/>
          </w:tcPr>
          <w:p w14:paraId="42DFE324" w14:textId="5CA792CC" w:rsidR="006553C7" w:rsidRPr="00626E4E" w:rsidRDefault="006553C7" w:rsidP="00AF1C91">
            <w:pPr>
              <w:pStyle w:val="tbl-norm"/>
              <w:spacing w:before="0" w:beforeAutospacing="0" w:after="0" w:afterAutospacing="0"/>
              <w:jc w:val="center"/>
              <w:rPr>
                <w:rFonts w:eastAsia="Arial Unicode MS"/>
                <w:color w:val="000000" w:themeColor="text1"/>
                <w:lang w:val="en-GB"/>
              </w:rPr>
            </w:pPr>
            <w:r w:rsidRPr="00626E4E">
              <w:rPr>
                <w:rFonts w:eastAsia="Arial Unicode MS"/>
                <w:color w:val="000000" w:themeColor="text1"/>
                <w:lang w:val="en-GB"/>
              </w:rPr>
              <w:t>50%</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2219B685" w14:textId="23B77C9E" w:rsidR="006553C7" w:rsidRPr="00626E4E" w:rsidRDefault="006553C7" w:rsidP="00AF1C91">
            <w:pPr>
              <w:pStyle w:val="tbl-norm"/>
              <w:spacing w:before="0" w:beforeAutospacing="0" w:after="0" w:afterAutospacing="0"/>
              <w:jc w:val="center"/>
              <w:rPr>
                <w:rFonts w:eastAsia="Arial Unicode MS"/>
                <w:color w:val="000000" w:themeColor="text1"/>
                <w:lang w:val="en-GB"/>
              </w:rPr>
            </w:pPr>
            <w:r w:rsidRPr="00626E4E">
              <w:rPr>
                <w:rFonts w:eastAsia="Arial Unicode MS"/>
                <w:color w:val="000000" w:themeColor="text1"/>
                <w:lang w:val="en-GB"/>
              </w:rPr>
              <w:t>100%</w:t>
            </w:r>
          </w:p>
        </w:tc>
        <w:tc>
          <w:tcPr>
            <w:tcW w:w="726" w:type="dxa"/>
            <w:tcBorders>
              <w:top w:val="outset" w:sz="6" w:space="0" w:color="auto"/>
              <w:left w:val="outset" w:sz="6" w:space="0" w:color="auto"/>
              <w:bottom w:val="outset" w:sz="6" w:space="0" w:color="auto"/>
              <w:right w:val="outset" w:sz="6" w:space="0" w:color="auto"/>
            </w:tcBorders>
            <w:shd w:val="clear" w:color="auto" w:fill="FFFFFF"/>
            <w:hideMark/>
          </w:tcPr>
          <w:p w14:paraId="4F7BE003" w14:textId="51349170" w:rsidR="006553C7" w:rsidRPr="00626E4E" w:rsidRDefault="006553C7" w:rsidP="00AF1C91">
            <w:pPr>
              <w:pStyle w:val="tbl-norm"/>
              <w:spacing w:before="0" w:beforeAutospacing="0" w:after="0" w:afterAutospacing="0"/>
              <w:jc w:val="center"/>
              <w:rPr>
                <w:rFonts w:eastAsia="Arial Unicode MS"/>
                <w:color w:val="000000" w:themeColor="text1"/>
                <w:lang w:val="en-GB"/>
              </w:rPr>
            </w:pPr>
            <w:r w:rsidRPr="00626E4E">
              <w:rPr>
                <w:rFonts w:eastAsia="Arial Unicode MS"/>
                <w:color w:val="000000" w:themeColor="text1"/>
                <w:lang w:val="en-GB"/>
              </w:rPr>
              <w:t>100%</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5E4DA8CE" w14:textId="68BC5FEF" w:rsidR="006553C7" w:rsidRPr="00626E4E" w:rsidRDefault="006553C7" w:rsidP="00AF1C91">
            <w:pPr>
              <w:pStyle w:val="tbl-norm"/>
              <w:spacing w:before="0" w:beforeAutospacing="0" w:after="0" w:afterAutospacing="0"/>
              <w:jc w:val="center"/>
              <w:rPr>
                <w:rFonts w:eastAsia="Arial Unicode MS"/>
                <w:color w:val="000000" w:themeColor="text1"/>
                <w:lang w:val="en-GB"/>
              </w:rPr>
            </w:pPr>
            <w:r w:rsidRPr="00626E4E">
              <w:rPr>
                <w:rFonts w:eastAsia="Arial Unicode MS"/>
                <w:color w:val="000000" w:themeColor="text1"/>
                <w:lang w:val="en-GB"/>
              </w:rPr>
              <w:t>150%</w:t>
            </w:r>
          </w:p>
        </w:tc>
      </w:tr>
    </w:tbl>
    <w:p w14:paraId="58587EA7" w14:textId="77777777" w:rsidR="006553C7" w:rsidRPr="00626E4E" w:rsidRDefault="0000731F" w:rsidP="006553C7">
      <w:pPr>
        <w:pStyle w:val="NormalWeb"/>
        <w:numPr>
          <w:ilvl w:val="0"/>
          <w:numId w:val="40"/>
        </w:numPr>
        <w:spacing w:before="0" w:beforeAutospacing="0" w:after="0" w:afterAutospacing="0"/>
        <w:ind w:left="0" w:firstLine="567"/>
        <w:jc w:val="both"/>
        <w:rPr>
          <w:color w:val="000000" w:themeColor="text1"/>
        </w:rPr>
      </w:pPr>
      <w:r w:rsidRPr="00626E4E">
        <w:rPr>
          <w:b/>
          <w:bCs/>
          <w:color w:val="000000" w:themeColor="text1"/>
        </w:rPr>
        <w:t>35.</w:t>
      </w:r>
      <w:r w:rsidRPr="00626E4E">
        <w:rPr>
          <w:color w:val="000000" w:themeColor="text1"/>
        </w:rPr>
        <w:t xml:space="preserve"> </w:t>
      </w:r>
      <w:r w:rsidR="006553C7" w:rsidRPr="00626E4E">
        <w:rPr>
          <w:color w:val="000000" w:themeColor="text1"/>
          <w:shd w:val="clear" w:color="auto" w:fill="FFFFFF"/>
        </w:rPr>
        <w:t>Exposures to regional governments or local authorities for which a credit assessment by a nominated ECAI is not available shall be assigned a risk weight in accordance with the credit quality step to which exposures to the central government of the jurisdiction in which regional governments or local authorities are incorporated are assigned in accordance with Table 1</w:t>
      </w:r>
      <w:r w:rsidR="006553C7" w:rsidRPr="00626E4E">
        <w:rPr>
          <w:color w:val="000000" w:themeColor="text1"/>
          <w:shd w:val="clear" w:color="auto" w:fill="FFFFFF"/>
          <w:vertAlign w:val="superscript"/>
        </w:rPr>
        <w:t>2</w:t>
      </w:r>
      <w:r w:rsidR="006553C7" w:rsidRPr="00626E4E">
        <w:rPr>
          <w:color w:val="000000" w:themeColor="text1"/>
          <w:shd w:val="clear" w:color="auto" w:fill="FFFFFF"/>
        </w:rPr>
        <w:t xml:space="preserve"> in accordance with the agreement made by the National Bank of Moldova based on point 100.</w:t>
      </w:r>
    </w:p>
    <w:p w14:paraId="55FFA036" w14:textId="77777777" w:rsidR="006553C7" w:rsidRPr="00626E4E" w:rsidRDefault="006553C7" w:rsidP="006553C7">
      <w:pPr>
        <w:pStyle w:val="title-table"/>
        <w:shd w:val="clear" w:color="auto" w:fill="FFFFFF"/>
        <w:spacing w:before="0" w:beforeAutospacing="0" w:after="120" w:afterAutospacing="0" w:line="312" w:lineRule="atLeast"/>
        <w:ind w:left="567"/>
        <w:jc w:val="right"/>
        <w:rPr>
          <w:rFonts w:eastAsia="Arial Unicode MS"/>
          <w:i/>
          <w:iCs/>
          <w:color w:val="000000" w:themeColor="text1"/>
          <w:vertAlign w:val="superscript"/>
          <w:lang w:val="en-GB"/>
        </w:rPr>
      </w:pPr>
      <w:r w:rsidRPr="00626E4E">
        <w:rPr>
          <w:rFonts w:eastAsia="Arial Unicode MS"/>
          <w:i/>
          <w:iCs/>
          <w:color w:val="000000" w:themeColor="text1"/>
          <w:lang w:val="en-GB"/>
        </w:rPr>
        <w:t>Table 1</w:t>
      </w:r>
      <w:r w:rsidRPr="00626E4E">
        <w:rPr>
          <w:rFonts w:eastAsia="Arial Unicode MS"/>
          <w:i/>
          <w:iCs/>
          <w:color w:val="000000" w:themeColor="text1"/>
          <w:vertAlign w:val="superscript"/>
          <w:lang w:val="en-GB"/>
        </w:rPr>
        <w:t>2</w:t>
      </w:r>
    </w:p>
    <w:tbl>
      <w:tblPr>
        <w:tblW w:w="5674" w:type="dxa"/>
        <w:tblInd w:w="2034"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058"/>
        <w:gridCol w:w="520"/>
        <w:gridCol w:w="520"/>
        <w:gridCol w:w="644"/>
        <w:gridCol w:w="644"/>
        <w:gridCol w:w="644"/>
        <w:gridCol w:w="644"/>
      </w:tblGrid>
      <w:tr w:rsidR="00BF5D10" w:rsidRPr="00626E4E" w14:paraId="5E531571" w14:textId="77777777" w:rsidTr="00354522">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AB225C3" w14:textId="77777777" w:rsidR="006553C7" w:rsidRPr="00354522" w:rsidRDefault="006553C7"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Credit quality step</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F5F8421" w14:textId="77777777" w:rsidR="006553C7" w:rsidRPr="00354522" w:rsidRDefault="006553C7"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E5CBB1A" w14:textId="77777777" w:rsidR="006553C7" w:rsidRPr="00354522" w:rsidRDefault="006553C7"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682E1D6" w14:textId="77777777" w:rsidR="006553C7" w:rsidRPr="00354522" w:rsidRDefault="006553C7"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61E9F4B" w14:textId="77777777" w:rsidR="006553C7" w:rsidRPr="00354522" w:rsidRDefault="006553C7"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FD1BDD5" w14:textId="77777777" w:rsidR="006553C7" w:rsidRPr="00354522" w:rsidRDefault="006553C7"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5</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C6CA06C" w14:textId="77777777" w:rsidR="006553C7" w:rsidRPr="00354522" w:rsidRDefault="006553C7"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6</w:t>
            </w:r>
          </w:p>
        </w:tc>
      </w:tr>
      <w:tr w:rsidR="00BF5D10" w:rsidRPr="00626E4E" w14:paraId="1DC92115" w14:textId="77777777" w:rsidTr="00356C83">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A7175" w14:textId="77777777" w:rsidR="006553C7" w:rsidRPr="00626E4E" w:rsidRDefault="006553C7"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Risk weight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F746F" w14:textId="7936E95F" w:rsidR="006553C7" w:rsidRPr="00626E4E" w:rsidRDefault="006553C7"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2CBDA" w14:textId="4AA3CF0E" w:rsidR="006553C7" w:rsidRPr="00626E4E" w:rsidRDefault="006553C7"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0311AF" w14:textId="094B3B82" w:rsidR="006553C7" w:rsidRPr="00626E4E" w:rsidRDefault="006553C7"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A35D9" w14:textId="2636A187" w:rsidR="006553C7" w:rsidRPr="00626E4E" w:rsidRDefault="006553C7"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0A66A" w14:textId="18DF6D78" w:rsidR="006553C7" w:rsidRPr="00626E4E" w:rsidRDefault="006553C7"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7D0F85" w14:textId="4E775BA0" w:rsidR="006553C7" w:rsidRPr="00626E4E" w:rsidRDefault="006553C7"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150%</w:t>
            </w:r>
          </w:p>
        </w:tc>
      </w:tr>
    </w:tbl>
    <w:p w14:paraId="1991ABD6" w14:textId="4806EC35" w:rsidR="0000731F" w:rsidRPr="00626E4E" w:rsidRDefault="0000731F" w:rsidP="006553C7">
      <w:pPr>
        <w:tabs>
          <w:tab w:val="left" w:pos="567"/>
        </w:tabs>
        <w:jc w:val="both"/>
        <w:rPr>
          <w:color w:val="000000" w:themeColor="text1"/>
        </w:rPr>
      </w:pPr>
    </w:p>
    <w:p w14:paraId="7A7F4D56" w14:textId="6E98CAFB" w:rsidR="00BE3F23" w:rsidRPr="00626E4E" w:rsidRDefault="00313772" w:rsidP="00DD1675">
      <w:pPr>
        <w:pStyle w:val="ListParagraph"/>
        <w:numPr>
          <w:ilvl w:val="1"/>
          <w:numId w:val="27"/>
        </w:numPr>
        <w:tabs>
          <w:tab w:val="left" w:pos="567"/>
        </w:tabs>
        <w:spacing w:before="80"/>
        <w:ind w:left="0" w:firstLine="567"/>
        <w:contextualSpacing w:val="0"/>
        <w:jc w:val="both"/>
      </w:pPr>
      <w:r w:rsidRPr="00626E4E">
        <w:lastRenderedPageBreak/>
        <w:t>Points</w:t>
      </w:r>
      <w:r w:rsidR="0000731F" w:rsidRPr="00626E4E">
        <w:t xml:space="preserve"> 35</w:t>
      </w:r>
      <w:r w:rsidR="0000731F" w:rsidRPr="00626E4E">
        <w:rPr>
          <w:vertAlign w:val="superscript"/>
        </w:rPr>
        <w:t>1</w:t>
      </w:r>
      <w:r w:rsidR="0000731F" w:rsidRPr="00626E4E">
        <w:t>-</w:t>
      </w:r>
      <w:r w:rsidR="00F90AEF" w:rsidRPr="00626E4E">
        <w:t>35</w:t>
      </w:r>
      <w:r w:rsidR="0072529C" w:rsidRPr="00626E4E">
        <w:rPr>
          <w:vertAlign w:val="superscript"/>
        </w:rPr>
        <w:t>5</w:t>
      </w:r>
      <w:r w:rsidR="00F90AEF" w:rsidRPr="00626E4E">
        <w:t xml:space="preserve"> </w:t>
      </w:r>
      <w:r w:rsidRPr="00626E4E">
        <w:t>shall be added with the following content</w:t>
      </w:r>
      <w:r w:rsidR="00DA7891" w:rsidRPr="00626E4E">
        <w:t>:</w:t>
      </w:r>
    </w:p>
    <w:p w14:paraId="08438EDC" w14:textId="5402EA75" w:rsidR="0000731F" w:rsidRPr="00626E4E" w:rsidRDefault="007C24BF" w:rsidP="0000731F">
      <w:pPr>
        <w:tabs>
          <w:tab w:val="left" w:pos="567"/>
        </w:tabs>
        <w:jc w:val="both"/>
      </w:pPr>
      <w:r w:rsidRPr="00626E4E">
        <w:t>“</w:t>
      </w:r>
      <w:r w:rsidR="0000731F" w:rsidRPr="00626E4E">
        <w:rPr>
          <w:b/>
          <w:bCs/>
        </w:rPr>
        <w:t>35</w:t>
      </w:r>
      <w:r w:rsidR="0000731F" w:rsidRPr="00626E4E">
        <w:rPr>
          <w:b/>
          <w:bCs/>
          <w:vertAlign w:val="superscript"/>
        </w:rPr>
        <w:t>1</w:t>
      </w:r>
      <w:r w:rsidR="0000731F" w:rsidRPr="00626E4E">
        <w:rPr>
          <w:b/>
          <w:bCs/>
        </w:rPr>
        <w:t>.</w:t>
      </w:r>
      <w:r w:rsidR="0000731F" w:rsidRPr="00626E4E">
        <w:t xml:space="preserve"> </w:t>
      </w:r>
      <w:r w:rsidR="00313772" w:rsidRPr="00626E4E">
        <w:rPr>
          <w:shd w:val="clear" w:color="auto" w:fill="FFFFFF"/>
        </w:rPr>
        <w:t>For exposures referred to in point 35, a risk weight of 100% shall be assigned where the central government of the jurisdiction in which regional governments or local authorities are incorporated is unrated.</w:t>
      </w:r>
    </w:p>
    <w:p w14:paraId="22CC3B7B" w14:textId="68DA82B9" w:rsidR="0000731F" w:rsidRPr="00626E4E" w:rsidRDefault="0000731F" w:rsidP="0000731F">
      <w:pPr>
        <w:tabs>
          <w:tab w:val="left" w:pos="567"/>
        </w:tabs>
        <w:jc w:val="both"/>
      </w:pPr>
      <w:r w:rsidRPr="00626E4E">
        <w:rPr>
          <w:b/>
          <w:bCs/>
        </w:rPr>
        <w:t>35</w:t>
      </w:r>
      <w:r w:rsidRPr="00626E4E">
        <w:rPr>
          <w:b/>
          <w:bCs/>
          <w:vertAlign w:val="superscript"/>
        </w:rPr>
        <w:t>2</w:t>
      </w:r>
      <w:r w:rsidRPr="00626E4E">
        <w:rPr>
          <w:b/>
          <w:bCs/>
        </w:rPr>
        <w:t>.</w:t>
      </w:r>
      <w:r w:rsidRPr="00626E4E">
        <w:t xml:space="preserve"> </w:t>
      </w:r>
      <w:r w:rsidR="00313772" w:rsidRPr="00626E4E">
        <w:rPr>
          <w:shd w:val="clear" w:color="auto" w:fill="FFFFFF"/>
        </w:rPr>
        <w:t>By way of derogation from points 34 and 35, exposures to regional governments or local authorities shall be treated as exposures to the central government in whose jurisdiction they are established where there is no difference in risk between such exposures because of the specific revenue-raising powers of the former, and the existence of specific institutional arrangements the effect of which is to reduce their risk of default</w:t>
      </w:r>
      <w:r w:rsidRPr="00626E4E">
        <w:t>.</w:t>
      </w:r>
    </w:p>
    <w:p w14:paraId="2600FC3E" w14:textId="4AD9D8FF" w:rsidR="00CE4461" w:rsidRPr="00626E4E" w:rsidRDefault="0000731F" w:rsidP="00BF5D10">
      <w:pPr>
        <w:tabs>
          <w:tab w:val="left" w:pos="567"/>
        </w:tabs>
        <w:jc w:val="both"/>
        <w:rPr>
          <w:color w:val="000000" w:themeColor="text1"/>
        </w:rPr>
      </w:pPr>
      <w:r w:rsidRPr="00626E4E">
        <w:rPr>
          <w:b/>
          <w:bCs/>
        </w:rPr>
        <w:t>35</w:t>
      </w:r>
      <w:r w:rsidRPr="00626E4E">
        <w:rPr>
          <w:b/>
          <w:bCs/>
          <w:vertAlign w:val="superscript"/>
        </w:rPr>
        <w:t>3</w:t>
      </w:r>
      <w:r w:rsidRPr="00626E4E">
        <w:rPr>
          <w:b/>
          <w:bCs/>
        </w:rPr>
        <w:t>.</w:t>
      </w:r>
      <w:r w:rsidRPr="00626E4E">
        <w:t xml:space="preserve"> </w:t>
      </w:r>
      <w:r w:rsidR="00313772" w:rsidRPr="00626E4E">
        <w:rPr>
          <w:shd w:val="clear" w:color="auto" w:fill="FFFFFF"/>
        </w:rPr>
        <w:t>Exposures to churches or religious communities constituted in the form of a legal person under public law shall, in so far as they raise taxes in accordance with legal acts conferring on them the right to do so, be treated as exposures to regional governments and local authorities. In that case, point 35</w:t>
      </w:r>
      <w:r w:rsidR="00313772" w:rsidRPr="00626E4E">
        <w:rPr>
          <w:shd w:val="clear" w:color="auto" w:fill="FFFFFF"/>
          <w:vertAlign w:val="superscript"/>
        </w:rPr>
        <w:t>2</w:t>
      </w:r>
      <w:r w:rsidR="00313772" w:rsidRPr="00626E4E">
        <w:rPr>
          <w:shd w:val="clear" w:color="auto" w:fill="FFFFFF"/>
        </w:rPr>
        <w:t xml:space="preserve"> </w:t>
      </w:r>
      <w:r w:rsidR="00313772" w:rsidRPr="00626E4E">
        <w:rPr>
          <w:color w:val="000000" w:themeColor="text1"/>
          <w:shd w:val="clear" w:color="auto" w:fill="FFFFFF"/>
        </w:rPr>
        <w:t>shall not apply</w:t>
      </w:r>
      <w:r w:rsidR="00CE4461" w:rsidRPr="00626E4E">
        <w:rPr>
          <w:color w:val="000000" w:themeColor="text1"/>
        </w:rPr>
        <w:t>.</w:t>
      </w:r>
    </w:p>
    <w:p w14:paraId="6766808A" w14:textId="3E74CEE3" w:rsidR="0072529C" w:rsidRPr="00626E4E" w:rsidRDefault="0072529C" w:rsidP="00BF5D10">
      <w:pPr>
        <w:pStyle w:val="NormalWeb"/>
        <w:spacing w:before="0" w:beforeAutospacing="0" w:after="0" w:afterAutospacing="0"/>
        <w:jc w:val="both"/>
        <w:rPr>
          <w:b/>
          <w:bCs/>
          <w:color w:val="000000" w:themeColor="text1"/>
          <w:shd w:val="clear" w:color="auto" w:fill="FFFFFF"/>
        </w:rPr>
      </w:pPr>
      <w:r w:rsidRPr="00626E4E">
        <w:rPr>
          <w:b/>
          <w:bCs/>
          <w:color w:val="000000" w:themeColor="text1"/>
        </w:rPr>
        <w:t>35</w:t>
      </w:r>
      <w:r w:rsidRPr="00626E4E">
        <w:rPr>
          <w:b/>
          <w:bCs/>
          <w:color w:val="000000" w:themeColor="text1"/>
          <w:vertAlign w:val="superscript"/>
        </w:rPr>
        <w:t>4</w:t>
      </w:r>
      <w:r w:rsidRPr="00626E4E">
        <w:rPr>
          <w:b/>
          <w:bCs/>
          <w:color w:val="000000" w:themeColor="text1"/>
        </w:rPr>
        <w:t>.</w:t>
      </w:r>
      <w:r w:rsidRPr="00626E4E">
        <w:rPr>
          <w:color w:val="000000" w:themeColor="text1"/>
        </w:rPr>
        <w:t xml:space="preserve"> </w:t>
      </w:r>
      <w:bookmarkStart w:id="11" w:name="_Hlk221776459"/>
      <w:r w:rsidR="00BF5D10" w:rsidRPr="00626E4E">
        <w:rPr>
          <w:color w:val="000000" w:themeColor="text1"/>
          <w:shd w:val="clear" w:color="auto" w:fill="FFFFFF"/>
        </w:rPr>
        <w:t>Churches and religious communities in the Republic of Moldova represent the religious denominations referred to in Law No 125/2007 on liberty of conscience, thought, and religion</w:t>
      </w:r>
      <w:bookmarkEnd w:id="11"/>
      <w:r w:rsidRPr="00626E4E">
        <w:rPr>
          <w:color w:val="000000" w:themeColor="text1"/>
        </w:rPr>
        <w:t>.</w:t>
      </w:r>
    </w:p>
    <w:p w14:paraId="37D4CE20" w14:textId="20A54EC0" w:rsidR="0000731F" w:rsidRPr="00626E4E" w:rsidRDefault="00CE4461" w:rsidP="00BF5D10">
      <w:pPr>
        <w:tabs>
          <w:tab w:val="left" w:pos="567"/>
        </w:tabs>
        <w:jc w:val="both"/>
      </w:pPr>
      <w:r w:rsidRPr="00626E4E">
        <w:rPr>
          <w:b/>
          <w:bCs/>
          <w:color w:val="000000" w:themeColor="text1"/>
        </w:rPr>
        <w:t>35</w:t>
      </w:r>
      <w:r w:rsidR="0072529C" w:rsidRPr="00626E4E">
        <w:rPr>
          <w:b/>
          <w:bCs/>
          <w:color w:val="000000" w:themeColor="text1"/>
          <w:vertAlign w:val="superscript"/>
        </w:rPr>
        <w:t>5</w:t>
      </w:r>
      <w:r w:rsidRPr="00626E4E">
        <w:rPr>
          <w:b/>
          <w:bCs/>
          <w:color w:val="000000" w:themeColor="text1"/>
        </w:rPr>
        <w:t>.</w:t>
      </w:r>
      <w:r w:rsidRPr="00626E4E">
        <w:rPr>
          <w:color w:val="000000" w:themeColor="text1"/>
        </w:rPr>
        <w:t xml:space="preserve"> </w:t>
      </w:r>
      <w:r w:rsidR="007C24BF" w:rsidRPr="00626E4E">
        <w:rPr>
          <w:color w:val="000000" w:themeColor="text1"/>
          <w:shd w:val="clear" w:color="auto" w:fill="FFFFFF"/>
        </w:rPr>
        <w:t>By way of derogation from point 34 and 35, where competent authorities of a third-country which applies supervisory and regulatory arrangements at least equivalent to those applied in the Republic of Moldova with regard to banks in accordance with Annex 5, treat exposures to regional governments or local authorities as exposures to their central government and there is no difference in risk between such exposures because of the specific revenue-raising powers of regional government or local authorities and to specific institutional arrangements to reduce the risk of default, institutions may risk weight exposures to such regional governments and local authorities in the same manner</w:t>
      </w:r>
      <w:r w:rsidR="00AB521A" w:rsidRPr="00626E4E">
        <w:rPr>
          <w:color w:val="000000" w:themeColor="text1"/>
        </w:rPr>
        <w:t>.”.</w:t>
      </w:r>
    </w:p>
    <w:p w14:paraId="05726DF5" w14:textId="738FA2E7" w:rsidR="0000731F" w:rsidRPr="00626E4E" w:rsidRDefault="007C24BF" w:rsidP="006D4F30">
      <w:pPr>
        <w:pStyle w:val="ListParagraph"/>
        <w:numPr>
          <w:ilvl w:val="1"/>
          <w:numId w:val="27"/>
        </w:numPr>
        <w:tabs>
          <w:tab w:val="left" w:pos="567"/>
        </w:tabs>
        <w:ind w:left="0" w:firstLine="567"/>
        <w:jc w:val="both"/>
      </w:pPr>
      <w:r w:rsidRPr="00626E4E">
        <w:t>Point</w:t>
      </w:r>
      <w:r w:rsidR="0093744B" w:rsidRPr="00626E4E">
        <w:t xml:space="preserve"> 37 </w:t>
      </w:r>
      <w:r w:rsidRPr="00626E4E">
        <w:t>shall be supplemented with the text</w:t>
      </w:r>
      <w:r w:rsidR="0093744B" w:rsidRPr="00626E4E">
        <w:t xml:space="preserve"> </w:t>
      </w:r>
      <w:r w:rsidRPr="00626E4E">
        <w:t>“</w:t>
      </w:r>
      <w:r w:rsidRPr="00626E4E">
        <w:rPr>
          <w:color w:val="000000" w:themeColor="text1"/>
          <w:shd w:val="clear" w:color="auto" w:fill="FFFFFF"/>
        </w:rPr>
        <w:t>By way of derogation from point 34 and 35</w:t>
      </w:r>
      <w:r w:rsidR="0093744B" w:rsidRPr="00626E4E">
        <w:rPr>
          <w:color w:val="000000" w:themeColor="text1"/>
        </w:rPr>
        <w:t>,”.</w:t>
      </w:r>
    </w:p>
    <w:p w14:paraId="01B658B5" w14:textId="0EE96279" w:rsidR="0093744B" w:rsidRPr="00626E4E" w:rsidRDefault="007C24BF" w:rsidP="006D4F30">
      <w:pPr>
        <w:pStyle w:val="ListParagraph"/>
        <w:numPr>
          <w:ilvl w:val="1"/>
          <w:numId w:val="27"/>
        </w:numPr>
        <w:tabs>
          <w:tab w:val="left" w:pos="567"/>
        </w:tabs>
        <w:ind w:left="0" w:firstLine="567"/>
        <w:jc w:val="both"/>
      </w:pPr>
      <w:r w:rsidRPr="00626E4E">
        <w:t>In point 38, the text “</w:t>
      </w:r>
      <w:r w:rsidR="005703F4" w:rsidRPr="00626E4E">
        <w:t>,</w:t>
      </w:r>
      <w:r w:rsidR="00354522">
        <w:t xml:space="preserve"> </w:t>
      </w:r>
      <w:r w:rsidRPr="00626E4E">
        <w:rPr>
          <w:shd w:val="clear" w:color="auto" w:fill="FFFFFF"/>
        </w:rPr>
        <w:t>without applying the provisions of points 29-30</w:t>
      </w:r>
      <w:r w:rsidR="005703F4" w:rsidRPr="00626E4E">
        <w:t xml:space="preserve">” </w:t>
      </w:r>
      <w:r w:rsidRPr="00626E4E">
        <w:t>shall be excluded</w:t>
      </w:r>
      <w:r w:rsidR="005703F4" w:rsidRPr="00626E4E">
        <w:t>.</w:t>
      </w:r>
    </w:p>
    <w:p w14:paraId="10741AFE" w14:textId="064963B3" w:rsidR="005703F4" w:rsidRPr="00626E4E" w:rsidRDefault="007C24BF" w:rsidP="006D4F30">
      <w:pPr>
        <w:pStyle w:val="ListParagraph"/>
        <w:numPr>
          <w:ilvl w:val="1"/>
          <w:numId w:val="27"/>
        </w:numPr>
        <w:tabs>
          <w:tab w:val="left" w:pos="567"/>
        </w:tabs>
        <w:ind w:left="0" w:firstLine="567"/>
        <w:jc w:val="both"/>
      </w:pPr>
      <w:r w:rsidRPr="00626E4E">
        <w:t>In point</w:t>
      </w:r>
      <w:r w:rsidR="007C3CFF" w:rsidRPr="00626E4E">
        <w:t xml:space="preserve"> 40</w:t>
      </w:r>
      <w:r w:rsidR="00B257E4" w:rsidRPr="00626E4E">
        <w:t>,</w:t>
      </w:r>
      <w:r w:rsidR="007C3CFF" w:rsidRPr="00626E4E">
        <w:t xml:space="preserve"> </w:t>
      </w:r>
      <w:r w:rsidRPr="00626E4E">
        <w:t>the text</w:t>
      </w:r>
      <w:r w:rsidR="007C3CFF" w:rsidRPr="00626E4E">
        <w:t xml:space="preserve"> „</w:t>
      </w:r>
      <w:r w:rsidRPr="00626E4E">
        <w:rPr>
          <w:shd w:val="clear" w:color="auto" w:fill="FFFFFF"/>
        </w:rPr>
        <w:t>Section 7 of this Chapter. The preferential treatment for short-term exposures specified in Article 53 shall not be applied to those entities</w:t>
      </w:r>
      <w:r w:rsidR="007C3CFF" w:rsidRPr="00626E4E">
        <w:t xml:space="preserve">” </w:t>
      </w:r>
      <w:r w:rsidRPr="00626E4E">
        <w:t>shall be replaced with the text</w:t>
      </w:r>
      <w:r w:rsidR="007C3CFF" w:rsidRPr="00626E4E">
        <w:t xml:space="preserve"> </w:t>
      </w:r>
      <w:bookmarkStart w:id="12" w:name="_Hlk221529042"/>
      <w:r w:rsidRPr="00626E4E">
        <w:t>“point</w:t>
      </w:r>
      <w:r w:rsidR="007C3CFF" w:rsidRPr="00626E4E">
        <w:t xml:space="preserve"> 34</w:t>
      </w:r>
      <w:bookmarkEnd w:id="12"/>
      <w:r w:rsidR="007C3CFF" w:rsidRPr="00626E4E">
        <w:t>”.</w:t>
      </w:r>
    </w:p>
    <w:p w14:paraId="21E15575" w14:textId="5856FB15" w:rsidR="00FA70AF" w:rsidRPr="00626E4E" w:rsidRDefault="007C24BF" w:rsidP="00DD1675">
      <w:pPr>
        <w:pStyle w:val="ListParagraph"/>
        <w:numPr>
          <w:ilvl w:val="1"/>
          <w:numId w:val="27"/>
        </w:numPr>
        <w:tabs>
          <w:tab w:val="left" w:pos="567"/>
        </w:tabs>
        <w:spacing w:before="80"/>
        <w:ind w:left="0" w:firstLine="567"/>
        <w:contextualSpacing w:val="0"/>
        <w:jc w:val="both"/>
      </w:pPr>
      <w:r w:rsidRPr="00626E4E">
        <w:t>Points</w:t>
      </w:r>
      <w:r w:rsidR="00FA70AF" w:rsidRPr="00626E4E">
        <w:t xml:space="preserve"> 42</w:t>
      </w:r>
      <w:r w:rsidR="00FA70AF" w:rsidRPr="00626E4E">
        <w:rPr>
          <w:vertAlign w:val="superscript"/>
        </w:rPr>
        <w:t>1</w:t>
      </w:r>
      <w:r w:rsidR="00862D5A" w:rsidRPr="00626E4E">
        <w:t xml:space="preserve"> </w:t>
      </w:r>
      <w:r w:rsidRPr="00626E4E">
        <w:t>and</w:t>
      </w:r>
      <w:r w:rsidR="00862D5A" w:rsidRPr="00626E4E">
        <w:t xml:space="preserve"> </w:t>
      </w:r>
      <w:r w:rsidR="00FA70AF" w:rsidRPr="00626E4E">
        <w:t>42</w:t>
      </w:r>
      <w:r w:rsidR="00FA70AF" w:rsidRPr="00626E4E">
        <w:rPr>
          <w:vertAlign w:val="superscript"/>
        </w:rPr>
        <w:t>2</w:t>
      </w:r>
      <w:r w:rsidR="00FA70AF" w:rsidRPr="00626E4E">
        <w:t xml:space="preserve"> </w:t>
      </w:r>
      <w:r w:rsidRPr="00626E4E">
        <w:t>shall be added with the following content</w:t>
      </w:r>
      <w:r w:rsidR="00FA70AF" w:rsidRPr="00626E4E">
        <w:t>:</w:t>
      </w:r>
    </w:p>
    <w:p w14:paraId="214C9BB8" w14:textId="187ADFB8" w:rsidR="00FA70AF" w:rsidRPr="00626E4E" w:rsidRDefault="00BA2326" w:rsidP="00FA70AF">
      <w:pPr>
        <w:jc w:val="both"/>
        <w:rPr>
          <w:color w:val="000000" w:themeColor="text1"/>
          <w:sz w:val="18"/>
          <w:szCs w:val="18"/>
          <w:lang w:eastAsia="ro-MD"/>
        </w:rPr>
      </w:pPr>
      <w:r w:rsidRPr="00626E4E">
        <w:rPr>
          <w:color w:val="000000" w:themeColor="text1"/>
        </w:rPr>
        <w:t>“</w:t>
      </w:r>
      <w:r w:rsidR="00FA70AF" w:rsidRPr="00626E4E">
        <w:rPr>
          <w:b/>
          <w:bCs/>
          <w:color w:val="000000" w:themeColor="text1"/>
          <w:lang w:eastAsia="ro-MD"/>
        </w:rPr>
        <w:t>42</w:t>
      </w:r>
      <w:r w:rsidR="00FA70AF" w:rsidRPr="00626E4E">
        <w:rPr>
          <w:b/>
          <w:bCs/>
          <w:color w:val="000000" w:themeColor="text1"/>
          <w:vertAlign w:val="superscript"/>
          <w:lang w:eastAsia="ro-MD"/>
        </w:rPr>
        <w:t>1</w:t>
      </w:r>
      <w:r w:rsidR="00FA70AF" w:rsidRPr="00626E4E">
        <w:rPr>
          <w:b/>
          <w:bCs/>
          <w:color w:val="000000" w:themeColor="text1"/>
          <w:lang w:eastAsia="ro-MD"/>
        </w:rPr>
        <w:t xml:space="preserve">. </w:t>
      </w:r>
      <w:r w:rsidR="003841E2" w:rsidRPr="00626E4E">
        <w:rPr>
          <w:color w:val="000000" w:themeColor="text1"/>
          <w:shd w:val="clear" w:color="auto" w:fill="FFFFFF"/>
        </w:rPr>
        <w:t>In exceptional circumstances, exposures to public-sector entities may be treated as exposures to the central government, regional government or local authority in whose jurisdiction they are established where in the opinion of the competent authorities of this jurisdiction there is no difference in risk between such exposures because of the existence of an appropriate guarantee by the central government, regional government or local authority</w:t>
      </w:r>
      <w:r w:rsidR="00FA70AF" w:rsidRPr="00626E4E">
        <w:rPr>
          <w:color w:val="000000" w:themeColor="text1"/>
          <w:lang w:eastAsia="ro-MD"/>
        </w:rPr>
        <w:t>.</w:t>
      </w:r>
    </w:p>
    <w:p w14:paraId="56B31749" w14:textId="2A7378E0" w:rsidR="007C3CFF" w:rsidRPr="00626E4E" w:rsidRDefault="00FA70AF" w:rsidP="00FA70AF">
      <w:pPr>
        <w:tabs>
          <w:tab w:val="left" w:pos="567"/>
        </w:tabs>
        <w:jc w:val="both"/>
        <w:rPr>
          <w:color w:val="000000" w:themeColor="text1"/>
        </w:rPr>
      </w:pPr>
      <w:r w:rsidRPr="00626E4E">
        <w:rPr>
          <w:b/>
          <w:bCs/>
          <w:color w:val="000000" w:themeColor="text1"/>
          <w:lang w:eastAsia="ro-MD"/>
        </w:rPr>
        <w:t>42</w:t>
      </w:r>
      <w:r w:rsidRPr="00626E4E">
        <w:rPr>
          <w:b/>
          <w:bCs/>
          <w:color w:val="000000" w:themeColor="text1"/>
          <w:vertAlign w:val="superscript"/>
          <w:lang w:eastAsia="ro-MD"/>
        </w:rPr>
        <w:t>2</w:t>
      </w:r>
      <w:r w:rsidRPr="00626E4E">
        <w:rPr>
          <w:b/>
          <w:bCs/>
          <w:color w:val="000000" w:themeColor="text1"/>
          <w:lang w:eastAsia="ro-MD"/>
        </w:rPr>
        <w:t xml:space="preserve">. </w:t>
      </w:r>
      <w:r w:rsidR="003841E2" w:rsidRPr="00626E4E">
        <w:rPr>
          <w:color w:val="000000" w:themeColor="text1"/>
          <w:shd w:val="clear" w:color="auto" w:fill="FFFFFF"/>
        </w:rPr>
        <w:t xml:space="preserve">When competent authorities of a third country jurisdiction, which apply supervisory and regulatory arrangements at least equivalent to those applied in the Republic of Moldova </w:t>
      </w:r>
      <w:proofErr w:type="gramStart"/>
      <w:r w:rsidR="003841E2" w:rsidRPr="00626E4E">
        <w:rPr>
          <w:color w:val="000000" w:themeColor="text1"/>
          <w:shd w:val="clear" w:color="auto" w:fill="FFFFFF"/>
        </w:rPr>
        <w:t>with regard to</w:t>
      </w:r>
      <w:proofErr w:type="gramEnd"/>
      <w:r w:rsidR="003841E2" w:rsidRPr="00626E4E">
        <w:rPr>
          <w:color w:val="000000" w:themeColor="text1"/>
          <w:shd w:val="clear" w:color="auto" w:fill="FFFFFF"/>
        </w:rPr>
        <w:t xml:space="preserve"> banks in accordance with Annex 5, treat exposures to public sector entities in accordance with points 38 and 39 or 40, ba</w:t>
      </w:r>
      <w:r w:rsidR="00626E4E" w:rsidRPr="00626E4E">
        <w:rPr>
          <w:color w:val="000000" w:themeColor="text1"/>
          <w:shd w:val="clear" w:color="auto" w:fill="FFFFFF"/>
        </w:rPr>
        <w:t>n</w:t>
      </w:r>
      <w:r w:rsidR="003841E2" w:rsidRPr="00626E4E">
        <w:rPr>
          <w:color w:val="000000" w:themeColor="text1"/>
          <w:shd w:val="clear" w:color="auto" w:fill="FFFFFF"/>
        </w:rPr>
        <w:t xml:space="preserve">ks may risk weight exposures to such public sector entities in the same manner. </w:t>
      </w:r>
      <w:proofErr w:type="gramStart"/>
      <w:r w:rsidR="003841E2" w:rsidRPr="00626E4E">
        <w:rPr>
          <w:color w:val="000000" w:themeColor="text1"/>
          <w:shd w:val="clear" w:color="auto" w:fill="FFFFFF"/>
        </w:rPr>
        <w:t>Otherwise</w:t>
      </w:r>
      <w:proofErr w:type="gramEnd"/>
      <w:r w:rsidR="003841E2" w:rsidRPr="00626E4E">
        <w:rPr>
          <w:color w:val="000000" w:themeColor="text1"/>
          <w:shd w:val="clear" w:color="auto" w:fill="FFFFFF"/>
        </w:rPr>
        <w:t xml:space="preserve"> the banks shall apply a risk weight of 100%</w:t>
      </w:r>
      <w:r w:rsidRPr="00626E4E">
        <w:rPr>
          <w:color w:val="000000" w:themeColor="text1"/>
          <w:lang w:eastAsia="ro-MD"/>
        </w:rPr>
        <w:t>.”.</w:t>
      </w:r>
    </w:p>
    <w:p w14:paraId="30A377FD" w14:textId="0B259E11" w:rsidR="004C4927" w:rsidRPr="00626E4E" w:rsidRDefault="00BA2326" w:rsidP="00DD1675">
      <w:pPr>
        <w:pStyle w:val="ListParagraph"/>
        <w:numPr>
          <w:ilvl w:val="1"/>
          <w:numId w:val="27"/>
        </w:numPr>
        <w:spacing w:before="80"/>
        <w:ind w:left="0" w:firstLine="567"/>
        <w:rPr>
          <w:color w:val="000000" w:themeColor="text1"/>
        </w:rPr>
      </w:pPr>
      <w:r w:rsidRPr="00626E4E">
        <w:rPr>
          <w:color w:val="000000" w:themeColor="text1"/>
        </w:rPr>
        <w:t>Point</w:t>
      </w:r>
      <w:r w:rsidR="004C4927" w:rsidRPr="00626E4E">
        <w:rPr>
          <w:color w:val="000000" w:themeColor="text1"/>
        </w:rPr>
        <w:t xml:space="preserve"> 43 </w:t>
      </w:r>
      <w:r w:rsidRPr="00626E4E">
        <w:rPr>
          <w:color w:val="000000" w:themeColor="text1"/>
        </w:rPr>
        <w:t>shall read as follows</w:t>
      </w:r>
      <w:r w:rsidR="004C4927" w:rsidRPr="00626E4E">
        <w:rPr>
          <w:color w:val="000000" w:themeColor="text1"/>
        </w:rPr>
        <w:t>:</w:t>
      </w:r>
    </w:p>
    <w:p w14:paraId="4C1C3D17" w14:textId="7001A224" w:rsidR="004C4927" w:rsidRPr="00626E4E" w:rsidRDefault="000533BB" w:rsidP="00214058">
      <w:pPr>
        <w:jc w:val="both"/>
        <w:rPr>
          <w:color w:val="000000" w:themeColor="text1"/>
          <w:lang w:eastAsia="ro-MD"/>
        </w:rPr>
      </w:pPr>
      <w:r>
        <w:rPr>
          <w:color w:val="000000" w:themeColor="text1"/>
        </w:rPr>
        <w:t>“</w:t>
      </w:r>
      <w:r w:rsidR="004C4927" w:rsidRPr="00626E4E">
        <w:rPr>
          <w:b/>
          <w:bCs/>
          <w:color w:val="000000" w:themeColor="text1"/>
          <w:lang w:eastAsia="ro-MD"/>
        </w:rPr>
        <w:t>43.</w:t>
      </w:r>
      <w:r w:rsidR="004C4927" w:rsidRPr="00626E4E">
        <w:rPr>
          <w:color w:val="000000" w:themeColor="text1"/>
          <w:lang w:eastAsia="ro-MD"/>
        </w:rPr>
        <w:t xml:space="preserve"> </w:t>
      </w:r>
      <w:r w:rsidR="00173464" w:rsidRPr="00626E4E">
        <w:rPr>
          <w:color w:val="000000" w:themeColor="text1"/>
          <w:shd w:val="clear" w:color="auto" w:fill="FFFFFF"/>
        </w:rPr>
        <w:t>Exposures to multilateral development banks that are not referred to in point 46 and for which a credit assessment by a nominated ECAI is available shall be assigned a risk weight in accordance with Table 2</w:t>
      </w:r>
      <w:r w:rsidR="00173464" w:rsidRPr="00626E4E">
        <w:rPr>
          <w:color w:val="000000" w:themeColor="text1"/>
          <w:shd w:val="clear" w:color="auto" w:fill="FFFFFF"/>
          <w:vertAlign w:val="superscript"/>
        </w:rPr>
        <w:t>1</w:t>
      </w:r>
      <w:r w:rsidR="004C4927" w:rsidRPr="00626E4E">
        <w:rPr>
          <w:color w:val="000000" w:themeColor="text1"/>
          <w:lang w:eastAsia="ro-MD"/>
        </w:rPr>
        <w:t>.</w:t>
      </w:r>
    </w:p>
    <w:p w14:paraId="4354A177" w14:textId="357F12C0" w:rsidR="00173464" w:rsidRPr="00626E4E" w:rsidRDefault="00173464" w:rsidP="00173464">
      <w:pPr>
        <w:pStyle w:val="title-table"/>
        <w:shd w:val="clear" w:color="auto" w:fill="FFFFFF"/>
        <w:spacing w:before="0" w:beforeAutospacing="0" w:after="120" w:afterAutospacing="0" w:line="312" w:lineRule="atLeast"/>
        <w:ind w:left="567"/>
        <w:jc w:val="right"/>
        <w:rPr>
          <w:rFonts w:eastAsia="Arial Unicode MS"/>
          <w:i/>
          <w:iCs/>
          <w:color w:val="000000" w:themeColor="text1"/>
          <w:vertAlign w:val="superscript"/>
          <w:lang w:val="en-GB"/>
        </w:rPr>
      </w:pPr>
      <w:r w:rsidRPr="00626E4E">
        <w:rPr>
          <w:rFonts w:eastAsia="Arial Unicode MS"/>
          <w:i/>
          <w:iCs/>
          <w:color w:val="000000" w:themeColor="text1"/>
          <w:lang w:val="en-GB"/>
        </w:rPr>
        <w:t>Table 2</w:t>
      </w:r>
      <w:r w:rsidRPr="00626E4E">
        <w:rPr>
          <w:rFonts w:eastAsia="Arial Unicode MS"/>
          <w:i/>
          <w:iCs/>
          <w:color w:val="000000" w:themeColor="text1"/>
          <w:vertAlign w:val="superscript"/>
          <w:lang w:val="en-GB"/>
        </w:rPr>
        <w:t>1</w:t>
      </w:r>
      <w:r w:rsidR="000533BB">
        <w:rPr>
          <w:rFonts w:eastAsia="Arial Unicode MS"/>
          <w:i/>
          <w:iCs/>
          <w:color w:val="000000" w:themeColor="text1"/>
          <w:vertAlign w:val="superscript"/>
          <w:lang w:val="en-GB"/>
        </w:rPr>
        <w:t>”</w:t>
      </w:r>
    </w:p>
    <w:tbl>
      <w:tblPr>
        <w:tblW w:w="5554" w:type="dxa"/>
        <w:tblInd w:w="2094"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059"/>
        <w:gridCol w:w="520"/>
        <w:gridCol w:w="520"/>
        <w:gridCol w:w="520"/>
        <w:gridCol w:w="645"/>
        <w:gridCol w:w="645"/>
        <w:gridCol w:w="645"/>
      </w:tblGrid>
      <w:tr w:rsidR="00BF5D10" w:rsidRPr="00626E4E" w14:paraId="4845FE9E" w14:textId="77777777" w:rsidTr="00354522">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0C31DE9" w14:textId="77777777" w:rsidR="00173464" w:rsidRPr="00354522" w:rsidRDefault="00173464"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Credit quality step</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85F38A6" w14:textId="77777777" w:rsidR="00173464" w:rsidRPr="00354522" w:rsidRDefault="00173464"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80D43AB" w14:textId="77777777" w:rsidR="00173464" w:rsidRPr="00354522" w:rsidRDefault="00173464"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FE9F1A1" w14:textId="77777777" w:rsidR="00173464" w:rsidRPr="00354522" w:rsidRDefault="00173464"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CE786BA" w14:textId="77777777" w:rsidR="00173464" w:rsidRPr="00354522" w:rsidRDefault="00173464"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928743A" w14:textId="77777777" w:rsidR="00173464" w:rsidRPr="00354522" w:rsidRDefault="00173464"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5</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FFF82B4" w14:textId="77777777" w:rsidR="00173464" w:rsidRPr="00354522" w:rsidRDefault="00173464" w:rsidP="00356C83">
            <w:pPr>
              <w:pStyle w:val="tbl-norm"/>
              <w:spacing w:before="60" w:beforeAutospacing="0" w:after="60" w:afterAutospacing="0" w:line="312" w:lineRule="atLeast"/>
              <w:jc w:val="center"/>
              <w:rPr>
                <w:rFonts w:eastAsia="Arial Unicode MS"/>
                <w:b/>
                <w:bCs/>
                <w:color w:val="000000" w:themeColor="text1"/>
                <w:lang w:val="en-GB"/>
              </w:rPr>
            </w:pPr>
            <w:r w:rsidRPr="00354522">
              <w:rPr>
                <w:rFonts w:eastAsia="Arial Unicode MS"/>
                <w:b/>
                <w:bCs/>
                <w:color w:val="000000" w:themeColor="text1"/>
                <w:lang w:val="en-GB"/>
              </w:rPr>
              <w:t>6</w:t>
            </w:r>
          </w:p>
        </w:tc>
      </w:tr>
      <w:tr w:rsidR="00BF5D10" w:rsidRPr="00626E4E" w14:paraId="2D02D3F4" w14:textId="77777777" w:rsidTr="00356C83">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45DB53" w14:textId="77777777" w:rsidR="00173464" w:rsidRPr="00626E4E" w:rsidRDefault="00173464"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lastRenderedPageBreak/>
              <w:t>Risk weight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BD685" w14:textId="2AF0F6B4" w:rsidR="00173464" w:rsidRPr="00626E4E" w:rsidRDefault="00173464"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617E37" w14:textId="79351C3F" w:rsidR="00173464" w:rsidRPr="00626E4E" w:rsidRDefault="00173464"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33CBEA" w14:textId="05899A52" w:rsidR="00173464" w:rsidRPr="00626E4E" w:rsidRDefault="00173464"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291E0" w14:textId="0AF1F1F7" w:rsidR="00173464" w:rsidRPr="00626E4E" w:rsidRDefault="00173464"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2E4E3" w14:textId="7EDC50B7" w:rsidR="00173464" w:rsidRPr="00626E4E" w:rsidRDefault="00173464"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53C03E" w14:textId="65118154" w:rsidR="00173464" w:rsidRPr="00626E4E" w:rsidRDefault="00173464" w:rsidP="00356C83">
            <w:pPr>
              <w:pStyle w:val="tbl-norm"/>
              <w:spacing w:before="60" w:beforeAutospacing="0" w:after="60" w:afterAutospacing="0" w:line="312" w:lineRule="atLeast"/>
              <w:jc w:val="center"/>
              <w:rPr>
                <w:rFonts w:eastAsia="Arial Unicode MS"/>
                <w:color w:val="000000" w:themeColor="text1"/>
                <w:lang w:val="en-GB"/>
              </w:rPr>
            </w:pPr>
            <w:r w:rsidRPr="00626E4E">
              <w:rPr>
                <w:rFonts w:eastAsia="Arial Unicode MS"/>
                <w:color w:val="000000" w:themeColor="text1"/>
                <w:lang w:val="en-GB"/>
              </w:rPr>
              <w:t>150%</w:t>
            </w:r>
          </w:p>
        </w:tc>
      </w:tr>
    </w:tbl>
    <w:p w14:paraId="72607753" w14:textId="77777777" w:rsidR="004C4927" w:rsidRPr="00626E4E" w:rsidRDefault="004C4927" w:rsidP="004C4927">
      <w:pPr>
        <w:ind w:firstLine="567"/>
        <w:jc w:val="both"/>
        <w:rPr>
          <w:color w:val="000000" w:themeColor="text1"/>
          <w:lang w:eastAsia="ro-MD"/>
        </w:rPr>
      </w:pPr>
    </w:p>
    <w:p w14:paraId="7EB34FEA" w14:textId="29446865" w:rsidR="006F3CB7" w:rsidRPr="00626E4E" w:rsidRDefault="00173464" w:rsidP="006C68C0">
      <w:pPr>
        <w:pStyle w:val="ListParagraph"/>
        <w:numPr>
          <w:ilvl w:val="1"/>
          <w:numId w:val="27"/>
        </w:numPr>
        <w:spacing w:before="120"/>
        <w:ind w:left="0" w:firstLine="567"/>
        <w:contextualSpacing w:val="0"/>
        <w:jc w:val="both"/>
        <w:rPr>
          <w:color w:val="000000" w:themeColor="text1"/>
          <w:lang w:eastAsia="ro-MD"/>
        </w:rPr>
      </w:pPr>
      <w:r w:rsidRPr="00626E4E">
        <w:rPr>
          <w:color w:val="000000" w:themeColor="text1"/>
          <w:lang w:eastAsia="ro-MD"/>
        </w:rPr>
        <w:t>Point</w:t>
      </w:r>
      <w:r w:rsidR="004A1B21" w:rsidRPr="00626E4E">
        <w:rPr>
          <w:color w:val="000000" w:themeColor="text1"/>
          <w:lang w:eastAsia="ro-MD"/>
        </w:rPr>
        <w:t xml:space="preserve"> 43</w:t>
      </w:r>
      <w:r w:rsidR="004A1B21" w:rsidRPr="00626E4E">
        <w:rPr>
          <w:color w:val="000000" w:themeColor="text1"/>
          <w:vertAlign w:val="superscript"/>
          <w:lang w:eastAsia="ro-MD"/>
        </w:rPr>
        <w:t>1</w:t>
      </w:r>
      <w:r w:rsidR="004A1B21" w:rsidRPr="00626E4E">
        <w:rPr>
          <w:color w:val="000000" w:themeColor="text1"/>
          <w:lang w:eastAsia="ro-MD"/>
        </w:rPr>
        <w:t xml:space="preserve"> </w:t>
      </w:r>
      <w:r w:rsidRPr="00626E4E">
        <w:rPr>
          <w:color w:val="000000" w:themeColor="text1"/>
          <w:lang w:eastAsia="ro-MD"/>
        </w:rPr>
        <w:t>shall be supplemented with the following content</w:t>
      </w:r>
      <w:r w:rsidR="006F3CB7" w:rsidRPr="00626E4E">
        <w:rPr>
          <w:color w:val="000000" w:themeColor="text1"/>
          <w:lang w:eastAsia="ro-MD"/>
        </w:rPr>
        <w:t>:</w:t>
      </w:r>
    </w:p>
    <w:p w14:paraId="7EC2A591" w14:textId="6B9B4F4D" w:rsidR="004C4927" w:rsidRPr="00626E4E" w:rsidRDefault="00173464" w:rsidP="006F3CB7">
      <w:pPr>
        <w:jc w:val="both"/>
        <w:rPr>
          <w:color w:val="000000" w:themeColor="text1"/>
          <w:lang w:eastAsia="ro-MD"/>
        </w:rPr>
      </w:pPr>
      <w:r w:rsidRPr="00626E4E">
        <w:rPr>
          <w:color w:val="000000" w:themeColor="text1"/>
          <w:lang w:eastAsia="ro-MD"/>
        </w:rPr>
        <w:t>“</w:t>
      </w:r>
      <w:r w:rsidR="004C4927" w:rsidRPr="00626E4E">
        <w:rPr>
          <w:b/>
          <w:bCs/>
          <w:color w:val="000000" w:themeColor="text1"/>
          <w:lang w:eastAsia="ro-MD"/>
        </w:rPr>
        <w:t>4</w:t>
      </w:r>
      <w:r w:rsidR="006F3CB7" w:rsidRPr="00626E4E">
        <w:rPr>
          <w:b/>
          <w:bCs/>
          <w:color w:val="000000" w:themeColor="text1"/>
          <w:lang w:eastAsia="ro-MD"/>
        </w:rPr>
        <w:t>3</w:t>
      </w:r>
      <w:r w:rsidR="006F3CB7" w:rsidRPr="00626E4E">
        <w:rPr>
          <w:b/>
          <w:bCs/>
          <w:color w:val="000000" w:themeColor="text1"/>
          <w:vertAlign w:val="superscript"/>
          <w:lang w:eastAsia="ro-MD"/>
        </w:rPr>
        <w:t>1</w:t>
      </w:r>
      <w:r w:rsidR="004C4927" w:rsidRPr="00626E4E">
        <w:rPr>
          <w:b/>
          <w:bCs/>
          <w:color w:val="000000" w:themeColor="text1"/>
          <w:lang w:eastAsia="ro-MD"/>
        </w:rPr>
        <w:t>.</w:t>
      </w:r>
      <w:r w:rsidR="004C4927" w:rsidRPr="00626E4E">
        <w:rPr>
          <w:color w:val="000000" w:themeColor="text1"/>
          <w:lang w:eastAsia="ro-MD"/>
        </w:rPr>
        <w:t xml:space="preserve"> </w:t>
      </w:r>
      <w:r w:rsidRPr="00626E4E">
        <w:rPr>
          <w:color w:val="000000" w:themeColor="text1"/>
          <w:shd w:val="clear" w:color="auto" w:fill="FFFFFF"/>
        </w:rPr>
        <w:t>Exposures to multilateral development banks that are not referred to in point 46 for which a credit assessment by a nominated ECAI is not available shall be assigned a risk weight of 50%</w:t>
      </w:r>
      <w:r w:rsidR="004C4927" w:rsidRPr="00626E4E">
        <w:rPr>
          <w:color w:val="000000" w:themeColor="text1"/>
          <w:lang w:eastAsia="ro-MD"/>
        </w:rPr>
        <w:t>.</w:t>
      </w:r>
      <w:r w:rsidR="00214058" w:rsidRPr="00626E4E">
        <w:rPr>
          <w:color w:val="000000" w:themeColor="text1"/>
          <w:lang w:eastAsia="ro-MD"/>
        </w:rPr>
        <w:t>”.</w:t>
      </w:r>
    </w:p>
    <w:p w14:paraId="1EFE9F14" w14:textId="0805B580" w:rsidR="00386948" w:rsidRPr="00626E4E" w:rsidRDefault="00173464" w:rsidP="00386948">
      <w:pPr>
        <w:pStyle w:val="ListParagraph"/>
        <w:numPr>
          <w:ilvl w:val="1"/>
          <w:numId w:val="27"/>
        </w:numPr>
        <w:ind w:left="0" w:firstLine="567"/>
        <w:jc w:val="both"/>
        <w:rPr>
          <w:lang w:eastAsia="ro-MD"/>
        </w:rPr>
      </w:pPr>
      <w:r w:rsidRPr="00626E4E">
        <w:rPr>
          <w:lang w:eastAsia="ro-MD"/>
        </w:rPr>
        <w:t>Point</w:t>
      </w:r>
      <w:r w:rsidR="00386948" w:rsidRPr="00626E4E">
        <w:rPr>
          <w:lang w:eastAsia="ro-MD"/>
        </w:rPr>
        <w:t xml:space="preserve"> 44 </w:t>
      </w:r>
      <w:r w:rsidRPr="00626E4E">
        <w:rPr>
          <w:lang w:eastAsia="ro-MD"/>
        </w:rPr>
        <w:t>is repealed</w:t>
      </w:r>
      <w:r w:rsidR="00386948" w:rsidRPr="00626E4E">
        <w:rPr>
          <w:lang w:eastAsia="ro-MD"/>
        </w:rPr>
        <w:t>.</w:t>
      </w:r>
    </w:p>
    <w:p w14:paraId="0327D67C" w14:textId="5F415EDF" w:rsidR="007C3CFF" w:rsidRPr="00626E4E" w:rsidRDefault="00E07647" w:rsidP="00DD1675">
      <w:pPr>
        <w:pStyle w:val="ListParagraph"/>
        <w:numPr>
          <w:ilvl w:val="1"/>
          <w:numId w:val="27"/>
        </w:numPr>
        <w:tabs>
          <w:tab w:val="left" w:pos="567"/>
        </w:tabs>
        <w:spacing w:before="80"/>
        <w:ind w:left="0" w:firstLine="567"/>
        <w:jc w:val="both"/>
      </w:pPr>
      <w:r w:rsidRPr="00626E4E">
        <w:t xml:space="preserve">Point </w:t>
      </w:r>
      <w:r w:rsidR="00AF0A40" w:rsidRPr="00626E4E">
        <w:t xml:space="preserve">46 </w:t>
      </w:r>
      <w:r w:rsidRPr="00626E4E">
        <w:t>shall be supplemented with the sub-points</w:t>
      </w:r>
      <w:r w:rsidR="00AF0A40" w:rsidRPr="00626E4E">
        <w:t xml:space="preserve"> 15) </w:t>
      </w:r>
      <w:r w:rsidRPr="00626E4E">
        <w:t>and</w:t>
      </w:r>
      <w:r w:rsidR="00AF0A40" w:rsidRPr="00626E4E">
        <w:t xml:space="preserve"> 16) </w:t>
      </w:r>
      <w:r w:rsidRPr="00626E4E">
        <w:t>with the following content</w:t>
      </w:r>
      <w:r w:rsidR="00445C23" w:rsidRPr="00626E4E">
        <w:t>:</w:t>
      </w:r>
    </w:p>
    <w:p w14:paraId="6177FA1A" w14:textId="0650C154" w:rsidR="00445C23" w:rsidRPr="00626E4E" w:rsidRDefault="00E07647" w:rsidP="00445C23">
      <w:pPr>
        <w:jc w:val="both"/>
        <w:rPr>
          <w:lang w:eastAsia="ro-MD"/>
        </w:rPr>
      </w:pPr>
      <w:r w:rsidRPr="00626E4E">
        <w:t>“</w:t>
      </w:r>
      <w:r w:rsidR="00445C23" w:rsidRPr="00626E4E">
        <w:rPr>
          <w:lang w:eastAsia="ro-MD"/>
        </w:rPr>
        <w:t xml:space="preserve">15) </w:t>
      </w:r>
      <w:r w:rsidRPr="00626E4E">
        <w:rPr>
          <w:lang w:eastAsia="ro-MD"/>
        </w:rPr>
        <w:t xml:space="preserve">the International Development </w:t>
      </w:r>
      <w:proofErr w:type="gramStart"/>
      <w:r w:rsidRPr="00626E4E">
        <w:rPr>
          <w:lang w:eastAsia="ro-MD"/>
        </w:rPr>
        <w:t>Association;</w:t>
      </w:r>
      <w:proofErr w:type="gramEnd"/>
    </w:p>
    <w:p w14:paraId="6306B3E8" w14:textId="666B8DE8" w:rsidR="00445C23" w:rsidRPr="00626E4E" w:rsidRDefault="00445C23" w:rsidP="00445C23">
      <w:pPr>
        <w:tabs>
          <w:tab w:val="left" w:pos="567"/>
        </w:tabs>
        <w:jc w:val="both"/>
      </w:pPr>
      <w:r w:rsidRPr="00626E4E">
        <w:rPr>
          <w:lang w:eastAsia="ro-MD"/>
        </w:rPr>
        <w:t xml:space="preserve">16) </w:t>
      </w:r>
      <w:r w:rsidR="00E07647" w:rsidRPr="00626E4E">
        <w:rPr>
          <w:lang w:eastAsia="ro-MD"/>
        </w:rPr>
        <w:t>the Asian Infrastructure Investment Bank</w:t>
      </w:r>
      <w:r w:rsidRPr="00626E4E">
        <w:rPr>
          <w:lang w:eastAsia="ro-MD"/>
        </w:rPr>
        <w:t>.”.</w:t>
      </w:r>
    </w:p>
    <w:p w14:paraId="6681390C" w14:textId="6B30F57C" w:rsidR="00214058" w:rsidRPr="00626E4E" w:rsidRDefault="00E07647" w:rsidP="00DD1675">
      <w:pPr>
        <w:pStyle w:val="ListParagraph"/>
        <w:numPr>
          <w:ilvl w:val="1"/>
          <w:numId w:val="27"/>
        </w:numPr>
        <w:tabs>
          <w:tab w:val="left" w:pos="567"/>
        </w:tabs>
        <w:spacing w:before="80"/>
        <w:ind w:left="0" w:firstLine="567"/>
        <w:jc w:val="both"/>
      </w:pPr>
      <w:r w:rsidRPr="00626E4E">
        <w:t>In</w:t>
      </w:r>
      <w:r w:rsidR="00442410" w:rsidRPr="00626E4E">
        <w:t xml:space="preserve"> </w:t>
      </w:r>
      <w:r w:rsidRPr="00626E4E">
        <w:t>point</w:t>
      </w:r>
      <w:r w:rsidR="00442410" w:rsidRPr="00626E4E">
        <w:t xml:space="preserve"> 47, </w:t>
      </w:r>
      <w:r w:rsidRPr="00626E4E">
        <w:t>sub-point</w:t>
      </w:r>
      <w:r w:rsidR="00442410" w:rsidRPr="00626E4E">
        <w:t xml:space="preserve"> 1) </w:t>
      </w:r>
      <w:r w:rsidRPr="00626E4E">
        <w:t>shall read as follows</w:t>
      </w:r>
      <w:r w:rsidR="00442410" w:rsidRPr="00626E4E">
        <w:t>:</w:t>
      </w:r>
    </w:p>
    <w:p w14:paraId="40F6C8A7" w14:textId="62EF5498" w:rsidR="00442410" w:rsidRPr="00626E4E" w:rsidRDefault="00E07647" w:rsidP="00442410">
      <w:pPr>
        <w:jc w:val="both"/>
        <w:rPr>
          <w:lang w:eastAsia="ro-MD"/>
        </w:rPr>
      </w:pPr>
      <w:r w:rsidRPr="00626E4E">
        <w:t>“</w:t>
      </w:r>
      <w:r w:rsidR="00442410" w:rsidRPr="00626E4E">
        <w:rPr>
          <w:lang w:eastAsia="ro-MD"/>
        </w:rPr>
        <w:t xml:space="preserve">1) </w:t>
      </w:r>
      <w:r w:rsidRPr="00626E4E">
        <w:rPr>
          <w:lang w:eastAsia="ro-MD"/>
        </w:rPr>
        <w:t>the European Union and the European Atomic Energy Community</w:t>
      </w:r>
      <w:r w:rsidR="00442410" w:rsidRPr="00626E4E">
        <w:rPr>
          <w:lang w:eastAsia="ro-MD"/>
        </w:rPr>
        <w:t>;”.</w:t>
      </w:r>
    </w:p>
    <w:p w14:paraId="3CEEE861" w14:textId="6C1BFA2A" w:rsidR="00442410" w:rsidRPr="00626E4E" w:rsidRDefault="00E07647" w:rsidP="00DD1675">
      <w:pPr>
        <w:pStyle w:val="ListParagraph"/>
        <w:numPr>
          <w:ilvl w:val="1"/>
          <w:numId w:val="27"/>
        </w:numPr>
        <w:tabs>
          <w:tab w:val="left" w:pos="567"/>
        </w:tabs>
        <w:spacing w:before="80"/>
        <w:ind w:left="0" w:firstLine="567"/>
        <w:contextualSpacing w:val="0"/>
        <w:jc w:val="both"/>
      </w:pPr>
      <w:r w:rsidRPr="00626E4E">
        <w:t>Point</w:t>
      </w:r>
      <w:r w:rsidR="005419FF" w:rsidRPr="00626E4E">
        <w:t xml:space="preserve"> 50 </w:t>
      </w:r>
      <w:r w:rsidRPr="00626E4E">
        <w:t>is</w:t>
      </w:r>
      <w:r w:rsidR="005419FF" w:rsidRPr="00626E4E">
        <w:t xml:space="preserve"> </w:t>
      </w:r>
      <w:r w:rsidRPr="00626E4E">
        <w:t>repealed</w:t>
      </w:r>
      <w:r w:rsidR="005419FF" w:rsidRPr="00626E4E">
        <w:t>.</w:t>
      </w:r>
    </w:p>
    <w:p w14:paraId="48A5F272" w14:textId="5DC3BE89" w:rsidR="005419FF" w:rsidRPr="00626E4E" w:rsidRDefault="00E07647" w:rsidP="00DD1675">
      <w:pPr>
        <w:pStyle w:val="ListParagraph"/>
        <w:numPr>
          <w:ilvl w:val="1"/>
          <w:numId w:val="27"/>
        </w:numPr>
        <w:tabs>
          <w:tab w:val="left" w:pos="567"/>
        </w:tabs>
        <w:spacing w:before="80"/>
        <w:ind w:left="0" w:firstLine="567"/>
        <w:contextualSpacing w:val="0"/>
        <w:jc w:val="both"/>
      </w:pPr>
      <w:r w:rsidRPr="00626E4E">
        <w:t xml:space="preserve">In point </w:t>
      </w:r>
      <w:r w:rsidR="00CE041C" w:rsidRPr="00626E4E">
        <w:t>51</w:t>
      </w:r>
      <w:r w:rsidR="00B257E4" w:rsidRPr="00626E4E">
        <w:t>,</w:t>
      </w:r>
      <w:r w:rsidR="00CE041C" w:rsidRPr="00626E4E">
        <w:t xml:space="preserve"> </w:t>
      </w:r>
      <w:r w:rsidRPr="00626E4E">
        <w:t>the words</w:t>
      </w:r>
      <w:r w:rsidR="00CE041C" w:rsidRPr="00626E4E">
        <w:t xml:space="preserve"> </w:t>
      </w:r>
      <w:r w:rsidR="00DC5B64" w:rsidRPr="00626E4E">
        <w:t>“banks and</w:t>
      </w:r>
      <w:r w:rsidR="00CE041C" w:rsidRPr="00626E4E">
        <w:t>”</w:t>
      </w:r>
      <w:r w:rsidR="00A70022" w:rsidRPr="00626E4E">
        <w:t xml:space="preserve"> </w:t>
      </w:r>
      <w:r w:rsidR="00DC5B64" w:rsidRPr="00626E4E">
        <w:t>shall be excluded</w:t>
      </w:r>
      <w:r w:rsidR="00A70022" w:rsidRPr="00626E4E">
        <w:t>.</w:t>
      </w:r>
    </w:p>
    <w:p w14:paraId="0E861D88" w14:textId="77777777" w:rsidR="00B770B6" w:rsidRDefault="00DC5B64" w:rsidP="00DD1675">
      <w:pPr>
        <w:pStyle w:val="ListParagraph"/>
        <w:numPr>
          <w:ilvl w:val="1"/>
          <w:numId w:val="27"/>
        </w:numPr>
        <w:tabs>
          <w:tab w:val="left" w:pos="567"/>
        </w:tabs>
        <w:spacing w:before="80"/>
        <w:ind w:left="0" w:firstLine="567"/>
        <w:contextualSpacing w:val="0"/>
        <w:jc w:val="both"/>
      </w:pPr>
      <w:r w:rsidRPr="00626E4E">
        <w:t>In</w:t>
      </w:r>
      <w:r w:rsidR="00F9105A" w:rsidRPr="00626E4E">
        <w:t xml:space="preserve"> </w:t>
      </w:r>
      <w:r w:rsidRPr="00626E4E">
        <w:t>point</w:t>
      </w:r>
      <w:r w:rsidR="00F9105A" w:rsidRPr="00626E4E">
        <w:t xml:space="preserve"> 52</w:t>
      </w:r>
      <w:r w:rsidR="00B770B6">
        <w:t>:</w:t>
      </w:r>
    </w:p>
    <w:p w14:paraId="0AC24669" w14:textId="163F29F5" w:rsidR="00B770B6" w:rsidRDefault="00DC5B64" w:rsidP="002A7829">
      <w:pPr>
        <w:pStyle w:val="ListParagraph"/>
        <w:numPr>
          <w:ilvl w:val="2"/>
          <w:numId w:val="27"/>
        </w:numPr>
        <w:tabs>
          <w:tab w:val="left" w:pos="567"/>
        </w:tabs>
        <w:spacing w:before="80"/>
        <w:ind w:left="0" w:firstLine="567"/>
        <w:contextualSpacing w:val="0"/>
        <w:jc w:val="both"/>
      </w:pPr>
      <w:r w:rsidRPr="00626E4E">
        <w:t>the text</w:t>
      </w:r>
      <w:r w:rsidR="00F9105A" w:rsidRPr="00626E4E">
        <w:t xml:space="preserve"> </w:t>
      </w:r>
      <w:r w:rsidRPr="00626E4E">
        <w:t>“</w:t>
      </w:r>
      <w:r w:rsidRPr="00626E4E">
        <w:rPr>
          <w:shd w:val="clear" w:color="auto" w:fill="FFFFFF"/>
        </w:rPr>
        <w:t>with a residual maturity of more than three months</w:t>
      </w:r>
      <w:r w:rsidR="00F9105A" w:rsidRPr="00626E4E">
        <w:t xml:space="preserve">,” </w:t>
      </w:r>
      <w:r w:rsidRPr="00626E4E">
        <w:t xml:space="preserve">shall be </w:t>
      </w:r>
      <w:proofErr w:type="gramStart"/>
      <w:r w:rsidRPr="00626E4E">
        <w:t>excluded</w:t>
      </w:r>
      <w:r w:rsidR="00B770B6">
        <w:t>;</w:t>
      </w:r>
      <w:proofErr w:type="gramEnd"/>
    </w:p>
    <w:p w14:paraId="38A43AAA" w14:textId="326E56DD" w:rsidR="00A70022" w:rsidRPr="00626E4E" w:rsidRDefault="00B770B6" w:rsidP="002A7829">
      <w:pPr>
        <w:pStyle w:val="ListParagraph"/>
        <w:numPr>
          <w:ilvl w:val="2"/>
          <w:numId w:val="27"/>
        </w:numPr>
        <w:tabs>
          <w:tab w:val="left" w:pos="567"/>
        </w:tabs>
        <w:spacing w:before="80"/>
        <w:ind w:left="0" w:firstLine="567"/>
        <w:contextualSpacing w:val="0"/>
        <w:jc w:val="both"/>
      </w:pPr>
      <w:r>
        <w:t>i</w:t>
      </w:r>
      <w:r w:rsidRPr="00B770B6">
        <w:t xml:space="preserve">n table no. 3 the risk weight of </w:t>
      </w:r>
      <w:r w:rsidRPr="00626E4E">
        <w:t>“</w:t>
      </w:r>
      <w:r w:rsidRPr="00B770B6">
        <w:t>50%</w:t>
      </w:r>
      <w:r>
        <w:t>”</w:t>
      </w:r>
      <w:r w:rsidRPr="00B770B6">
        <w:t xml:space="preserve"> related to credit quality level 2 is replaced with </w:t>
      </w:r>
      <w:r w:rsidRPr="00626E4E">
        <w:t>“</w:t>
      </w:r>
      <w:r w:rsidRPr="00B770B6">
        <w:t>30%</w:t>
      </w:r>
      <w:r>
        <w:t>”</w:t>
      </w:r>
      <w:r w:rsidRPr="00B770B6">
        <w:t>.</w:t>
      </w:r>
    </w:p>
    <w:p w14:paraId="66D13EFA" w14:textId="716B3F78" w:rsidR="002337D1" w:rsidRPr="00626E4E" w:rsidRDefault="00DC5B64" w:rsidP="00DD1675">
      <w:pPr>
        <w:pStyle w:val="ListParagraph"/>
        <w:numPr>
          <w:ilvl w:val="1"/>
          <w:numId w:val="27"/>
        </w:numPr>
        <w:tabs>
          <w:tab w:val="left" w:pos="567"/>
        </w:tabs>
        <w:spacing w:before="80"/>
        <w:ind w:left="0" w:firstLine="567"/>
        <w:contextualSpacing w:val="0"/>
        <w:jc w:val="both"/>
      </w:pPr>
      <w:r w:rsidRPr="00626E4E">
        <w:t xml:space="preserve">In point </w:t>
      </w:r>
      <w:r w:rsidR="002337D1" w:rsidRPr="00626E4E">
        <w:t>53:</w:t>
      </w:r>
    </w:p>
    <w:p w14:paraId="79441E35" w14:textId="20545158" w:rsidR="00F9105A" w:rsidRPr="00626E4E" w:rsidRDefault="002337D1" w:rsidP="00C82895">
      <w:pPr>
        <w:pStyle w:val="ListParagraph"/>
        <w:numPr>
          <w:ilvl w:val="2"/>
          <w:numId w:val="27"/>
        </w:numPr>
        <w:tabs>
          <w:tab w:val="left" w:pos="567"/>
        </w:tabs>
        <w:ind w:left="0" w:firstLine="567"/>
        <w:jc w:val="both"/>
        <w:rPr>
          <w:color w:val="000000" w:themeColor="text1"/>
        </w:rPr>
      </w:pPr>
      <w:r w:rsidRPr="00626E4E">
        <w:rPr>
          <w:color w:val="000000" w:themeColor="text1"/>
        </w:rPr>
        <w:t xml:space="preserve"> </w:t>
      </w:r>
      <w:r w:rsidR="00DC5B64" w:rsidRPr="00626E4E">
        <w:rPr>
          <w:color w:val="000000" w:themeColor="text1"/>
        </w:rPr>
        <w:t>the word</w:t>
      </w:r>
      <w:r w:rsidRPr="00626E4E">
        <w:rPr>
          <w:color w:val="000000" w:themeColor="text1"/>
        </w:rPr>
        <w:t xml:space="preserve"> </w:t>
      </w:r>
      <w:r w:rsidR="00DC5B64" w:rsidRPr="00626E4E">
        <w:rPr>
          <w:color w:val="000000" w:themeColor="text1"/>
        </w:rPr>
        <w:t>“</w:t>
      </w:r>
      <w:r w:rsidR="00DC5B64" w:rsidRPr="00626E4E">
        <w:rPr>
          <w:color w:val="000000" w:themeColor="text1"/>
          <w:shd w:val="clear" w:color="auto" w:fill="FFFFFF"/>
        </w:rPr>
        <w:t>residual</w:t>
      </w:r>
      <w:r w:rsidRPr="00626E4E">
        <w:rPr>
          <w:color w:val="000000" w:themeColor="text1"/>
        </w:rPr>
        <w:t xml:space="preserve">” </w:t>
      </w:r>
      <w:r w:rsidR="00DC5B64" w:rsidRPr="00626E4E">
        <w:rPr>
          <w:color w:val="000000" w:themeColor="text1"/>
        </w:rPr>
        <w:t>shall be replaced with the word</w:t>
      </w:r>
      <w:r w:rsidRPr="00626E4E">
        <w:rPr>
          <w:color w:val="000000" w:themeColor="text1"/>
        </w:rPr>
        <w:t xml:space="preserve"> </w:t>
      </w:r>
      <w:r w:rsidR="00DC5B64" w:rsidRPr="00626E4E">
        <w:rPr>
          <w:color w:val="000000" w:themeColor="text1"/>
        </w:rPr>
        <w:t>“initial</w:t>
      </w:r>
      <w:proofErr w:type="gramStart"/>
      <w:r w:rsidRPr="00626E4E">
        <w:rPr>
          <w:color w:val="000000" w:themeColor="text1"/>
        </w:rPr>
        <w:t>”;</w:t>
      </w:r>
      <w:proofErr w:type="gramEnd"/>
    </w:p>
    <w:p w14:paraId="1013426D" w14:textId="6F31658B" w:rsidR="002337D1" w:rsidRPr="00626E4E" w:rsidRDefault="009F14A7" w:rsidP="00C82895">
      <w:pPr>
        <w:pStyle w:val="ListParagraph"/>
        <w:numPr>
          <w:ilvl w:val="2"/>
          <w:numId w:val="27"/>
        </w:numPr>
        <w:tabs>
          <w:tab w:val="left" w:pos="567"/>
        </w:tabs>
        <w:ind w:left="0" w:firstLine="567"/>
        <w:jc w:val="both"/>
        <w:rPr>
          <w:color w:val="000000" w:themeColor="text1"/>
        </w:rPr>
      </w:pPr>
      <w:r w:rsidRPr="00626E4E">
        <w:rPr>
          <w:color w:val="000000" w:themeColor="text1"/>
        </w:rPr>
        <w:t>after the words</w:t>
      </w:r>
      <w:r w:rsidR="002337D1" w:rsidRPr="00626E4E">
        <w:rPr>
          <w:color w:val="000000" w:themeColor="text1"/>
        </w:rPr>
        <w:t xml:space="preserve"> </w:t>
      </w:r>
      <w:r w:rsidRPr="00626E4E">
        <w:rPr>
          <w:color w:val="000000" w:themeColor="text1"/>
        </w:rPr>
        <w:t>“</w:t>
      </w:r>
      <w:r w:rsidRPr="00626E4E">
        <w:rPr>
          <w:color w:val="000000" w:themeColor="text1"/>
          <w:shd w:val="clear" w:color="auto" w:fill="FFFFFF"/>
        </w:rPr>
        <w:t>a nominated ECAI</w:t>
      </w:r>
      <w:r w:rsidR="002337D1" w:rsidRPr="00626E4E">
        <w:rPr>
          <w:color w:val="000000" w:themeColor="text1"/>
        </w:rPr>
        <w:t>”</w:t>
      </w:r>
      <w:r w:rsidR="00B257E4" w:rsidRPr="00626E4E">
        <w:rPr>
          <w:color w:val="000000" w:themeColor="text1"/>
        </w:rPr>
        <w:t>,</w:t>
      </w:r>
      <w:r w:rsidR="002337D1" w:rsidRPr="00626E4E">
        <w:rPr>
          <w:color w:val="000000" w:themeColor="text1"/>
        </w:rPr>
        <w:t xml:space="preserve"> </w:t>
      </w:r>
      <w:r w:rsidRPr="00626E4E">
        <w:rPr>
          <w:color w:val="000000" w:themeColor="text1"/>
        </w:rPr>
        <w:t>the following text shall be added</w:t>
      </w:r>
      <w:r w:rsidR="002337D1" w:rsidRPr="00626E4E">
        <w:rPr>
          <w:color w:val="000000" w:themeColor="text1"/>
        </w:rPr>
        <w:t xml:space="preserve"> „</w:t>
      </w:r>
      <w:r w:rsidRPr="00626E4E">
        <w:rPr>
          <w:color w:val="000000" w:themeColor="text1"/>
          <w:shd w:val="clear" w:color="auto" w:fill="FFFFFF"/>
        </w:rPr>
        <w:t>and exposures arising from the movement of goods across national borders with an original maturity of no more than six months, for which a credit assessment by a nominated ECAI is available</w:t>
      </w:r>
      <w:r w:rsidR="002337D1" w:rsidRPr="00626E4E">
        <w:rPr>
          <w:color w:val="000000" w:themeColor="text1"/>
        </w:rPr>
        <w:t>”.</w:t>
      </w:r>
    </w:p>
    <w:p w14:paraId="16458495" w14:textId="2BE9E6AC" w:rsidR="00113164" w:rsidRPr="00626E4E" w:rsidRDefault="009F14A7" w:rsidP="00DD1675">
      <w:pPr>
        <w:pStyle w:val="ListParagraph"/>
        <w:numPr>
          <w:ilvl w:val="1"/>
          <w:numId w:val="27"/>
        </w:numPr>
        <w:tabs>
          <w:tab w:val="left" w:pos="567"/>
        </w:tabs>
        <w:spacing w:before="80"/>
        <w:ind w:left="0" w:firstLine="567"/>
        <w:contextualSpacing w:val="0"/>
        <w:jc w:val="both"/>
      </w:pPr>
      <w:r w:rsidRPr="00626E4E">
        <w:t>Point</w:t>
      </w:r>
      <w:r w:rsidR="00113164" w:rsidRPr="00626E4E">
        <w:t xml:space="preserve"> 55 </w:t>
      </w:r>
      <w:r w:rsidRPr="00626E4E">
        <w:t>shall read as follows</w:t>
      </w:r>
      <w:r w:rsidR="00113164" w:rsidRPr="00626E4E">
        <w:t>:</w:t>
      </w:r>
    </w:p>
    <w:p w14:paraId="53E0DEA3" w14:textId="0D50152D" w:rsidR="00113164" w:rsidRPr="00626E4E" w:rsidRDefault="00626E4E" w:rsidP="00113164">
      <w:pPr>
        <w:tabs>
          <w:tab w:val="left" w:pos="567"/>
        </w:tabs>
        <w:jc w:val="both"/>
      </w:pPr>
      <w:r w:rsidRPr="00626E4E">
        <w:t>“</w:t>
      </w:r>
      <w:r w:rsidR="00FE5066" w:rsidRPr="00626E4E">
        <w:rPr>
          <w:b/>
          <w:bCs/>
        </w:rPr>
        <w:t>55.</w:t>
      </w:r>
      <w:r w:rsidR="00FE5066" w:rsidRPr="00626E4E">
        <w:t xml:space="preserve"> </w:t>
      </w:r>
      <w:r w:rsidR="009F14A7" w:rsidRPr="00626E4E">
        <w:rPr>
          <w:shd w:val="clear" w:color="auto" w:fill="FFFFFF"/>
        </w:rPr>
        <w:t xml:space="preserve">Exposures to institutions for which a credit assessment by a nominated ECAI </w:t>
      </w:r>
      <w:r w:rsidR="009F14A7" w:rsidRPr="00626E4E">
        <w:rPr>
          <w:color w:val="000000" w:themeColor="text1"/>
          <w:shd w:val="clear" w:color="auto" w:fill="FFFFFF"/>
        </w:rPr>
        <w:t>is not available shall be assigned to one of the following grades provided in points 55</w:t>
      </w:r>
      <w:r w:rsidR="009F14A7" w:rsidRPr="00626E4E">
        <w:rPr>
          <w:color w:val="000000" w:themeColor="text1"/>
          <w:shd w:val="clear" w:color="auto" w:fill="FFFFFF"/>
          <w:vertAlign w:val="superscript"/>
        </w:rPr>
        <w:t>1</w:t>
      </w:r>
      <w:r w:rsidR="009F14A7" w:rsidRPr="00626E4E">
        <w:rPr>
          <w:color w:val="000000" w:themeColor="text1"/>
          <w:shd w:val="clear" w:color="auto" w:fill="FFFFFF"/>
        </w:rPr>
        <w:t>-55</w:t>
      </w:r>
      <w:r w:rsidR="009F14A7" w:rsidRPr="00626E4E">
        <w:rPr>
          <w:color w:val="000000" w:themeColor="text1"/>
          <w:shd w:val="clear" w:color="auto" w:fill="FFFFFF"/>
          <w:vertAlign w:val="superscript"/>
        </w:rPr>
        <w:t>4</w:t>
      </w:r>
      <w:r w:rsidR="00113164" w:rsidRPr="00626E4E">
        <w:rPr>
          <w:color w:val="000000" w:themeColor="text1"/>
        </w:rPr>
        <w:t>”.</w:t>
      </w:r>
    </w:p>
    <w:p w14:paraId="4C1340B9" w14:textId="2CEE7972" w:rsidR="002337D1" w:rsidRPr="00626E4E" w:rsidRDefault="009F14A7" w:rsidP="00DD1675">
      <w:pPr>
        <w:pStyle w:val="ListParagraph"/>
        <w:numPr>
          <w:ilvl w:val="1"/>
          <w:numId w:val="27"/>
        </w:numPr>
        <w:tabs>
          <w:tab w:val="left" w:pos="567"/>
        </w:tabs>
        <w:spacing w:before="80"/>
        <w:ind w:left="0" w:firstLine="567"/>
        <w:jc w:val="both"/>
      </w:pPr>
      <w:r w:rsidRPr="00626E4E">
        <w:t>Points</w:t>
      </w:r>
      <w:r w:rsidR="00F2028C" w:rsidRPr="00626E4E">
        <w:t xml:space="preserve"> 55</w:t>
      </w:r>
      <w:r w:rsidR="00F2028C" w:rsidRPr="00626E4E">
        <w:rPr>
          <w:vertAlign w:val="superscript"/>
        </w:rPr>
        <w:t>1</w:t>
      </w:r>
      <w:r w:rsidR="00F2028C" w:rsidRPr="00626E4E">
        <w:t>-</w:t>
      </w:r>
      <w:r w:rsidR="0099001D" w:rsidRPr="00626E4E">
        <w:t>55</w:t>
      </w:r>
      <w:r w:rsidR="0099001D" w:rsidRPr="00626E4E">
        <w:rPr>
          <w:vertAlign w:val="superscript"/>
        </w:rPr>
        <w:t>7</w:t>
      </w:r>
      <w:r w:rsidR="0099001D" w:rsidRPr="00626E4E">
        <w:t xml:space="preserve"> </w:t>
      </w:r>
      <w:r w:rsidRPr="00626E4E">
        <w:t>shall be added with the following content</w:t>
      </w:r>
      <w:r w:rsidR="00F2028C" w:rsidRPr="00626E4E">
        <w:t>:</w:t>
      </w:r>
    </w:p>
    <w:p w14:paraId="3F067E35" w14:textId="189EF94A" w:rsidR="0054752E" w:rsidRPr="00626E4E" w:rsidRDefault="00626E4E" w:rsidP="00D039A9">
      <w:pPr>
        <w:jc w:val="both"/>
        <w:rPr>
          <w:color w:val="000000" w:themeColor="text1"/>
          <w:lang w:eastAsia="ro-MD"/>
        </w:rPr>
      </w:pPr>
      <w:r w:rsidRPr="00626E4E">
        <w:rPr>
          <w:lang w:eastAsia="ro-MD"/>
        </w:rPr>
        <w:t>“</w:t>
      </w:r>
      <w:r w:rsidR="0054752E" w:rsidRPr="00626E4E">
        <w:rPr>
          <w:b/>
          <w:bCs/>
          <w:lang w:eastAsia="ro-MD"/>
        </w:rPr>
        <w:t>55</w:t>
      </w:r>
      <w:r w:rsidR="0054752E" w:rsidRPr="00626E4E">
        <w:rPr>
          <w:b/>
          <w:bCs/>
          <w:vertAlign w:val="superscript"/>
          <w:lang w:eastAsia="ro-MD"/>
        </w:rPr>
        <w:t>1</w:t>
      </w:r>
      <w:r w:rsidR="0054752E" w:rsidRPr="00626E4E">
        <w:rPr>
          <w:b/>
          <w:bCs/>
          <w:lang w:eastAsia="ro-MD"/>
        </w:rPr>
        <w:t>.</w:t>
      </w:r>
      <w:r w:rsidR="0054752E" w:rsidRPr="00626E4E">
        <w:rPr>
          <w:lang w:eastAsia="ro-MD"/>
        </w:rPr>
        <w:t xml:space="preserve"> </w:t>
      </w:r>
      <w:r w:rsidR="00BF5D10" w:rsidRPr="00626E4E">
        <w:rPr>
          <w:color w:val="000000" w:themeColor="text1"/>
          <w:shd w:val="clear" w:color="auto" w:fill="FFFFFF"/>
        </w:rPr>
        <w:t>W</w:t>
      </w:r>
      <w:r w:rsidR="009D68EC" w:rsidRPr="00626E4E">
        <w:rPr>
          <w:color w:val="000000" w:themeColor="text1"/>
          <w:shd w:val="clear" w:color="auto" w:fill="FFFFFF"/>
        </w:rPr>
        <w:t xml:space="preserve">here </w:t>
      </w:r>
      <w:proofErr w:type="gramStart"/>
      <w:r w:rsidR="009D68EC" w:rsidRPr="00626E4E">
        <w:rPr>
          <w:color w:val="000000" w:themeColor="text1"/>
          <w:shd w:val="clear" w:color="auto" w:fill="FFFFFF"/>
        </w:rPr>
        <w:t>all of</w:t>
      </w:r>
      <w:proofErr w:type="gramEnd"/>
      <w:r w:rsidR="009D68EC" w:rsidRPr="00626E4E">
        <w:rPr>
          <w:color w:val="000000" w:themeColor="text1"/>
          <w:shd w:val="clear" w:color="auto" w:fill="FFFFFF"/>
        </w:rPr>
        <w:t xml:space="preserve"> the conditions are cumulatively met, exposures to institutions shall be assigned to Grade A</w:t>
      </w:r>
      <w:r w:rsidR="0054752E" w:rsidRPr="00626E4E">
        <w:rPr>
          <w:color w:val="000000" w:themeColor="text1"/>
          <w:lang w:eastAsia="ro-MD"/>
        </w:rPr>
        <w:t>:</w:t>
      </w:r>
    </w:p>
    <w:p w14:paraId="77249CEE" w14:textId="4DE66BD2" w:rsidR="0054752E" w:rsidRPr="00626E4E" w:rsidRDefault="0054752E" w:rsidP="0054752E">
      <w:pPr>
        <w:ind w:firstLine="567"/>
        <w:jc w:val="both"/>
        <w:rPr>
          <w:color w:val="000000" w:themeColor="text1"/>
          <w:lang w:eastAsia="ro-MD"/>
        </w:rPr>
      </w:pPr>
      <w:r w:rsidRPr="00626E4E">
        <w:rPr>
          <w:color w:val="000000" w:themeColor="text1"/>
          <w:lang w:eastAsia="ro-MD"/>
        </w:rPr>
        <w:t xml:space="preserve">1) </w:t>
      </w:r>
      <w:r w:rsidR="009D68EC" w:rsidRPr="00626E4E">
        <w:rPr>
          <w:color w:val="000000" w:themeColor="text1"/>
          <w:shd w:val="clear" w:color="auto" w:fill="FFFFFF"/>
        </w:rPr>
        <w:t xml:space="preserve">the institution has adequate capacity to meet its financial commitments, including repayments of principal and interest, in a timely manner, for the projected life of the assets or exposures and irrespective of economic cycles and business </w:t>
      </w:r>
      <w:proofErr w:type="gramStart"/>
      <w:r w:rsidR="009D68EC" w:rsidRPr="00626E4E">
        <w:rPr>
          <w:color w:val="000000" w:themeColor="text1"/>
          <w:shd w:val="clear" w:color="auto" w:fill="FFFFFF"/>
        </w:rPr>
        <w:t>conditions</w:t>
      </w:r>
      <w:r w:rsidRPr="00626E4E">
        <w:rPr>
          <w:color w:val="000000" w:themeColor="text1"/>
          <w:lang w:eastAsia="ro-MD"/>
        </w:rPr>
        <w:t>;</w:t>
      </w:r>
      <w:proofErr w:type="gramEnd"/>
    </w:p>
    <w:p w14:paraId="52A542F5" w14:textId="68F14D83" w:rsidR="0054752E" w:rsidRPr="00626E4E" w:rsidRDefault="0054752E" w:rsidP="0054752E">
      <w:pPr>
        <w:ind w:firstLine="567"/>
        <w:jc w:val="both"/>
        <w:rPr>
          <w:color w:val="000000" w:themeColor="text1"/>
          <w:lang w:eastAsia="ro-MD"/>
        </w:rPr>
      </w:pPr>
      <w:r w:rsidRPr="00626E4E">
        <w:rPr>
          <w:color w:val="000000" w:themeColor="text1"/>
          <w:lang w:eastAsia="ro-MD"/>
        </w:rPr>
        <w:t xml:space="preserve">2) </w:t>
      </w:r>
      <w:r w:rsidR="00577CF7" w:rsidRPr="00626E4E">
        <w:rPr>
          <w:color w:val="000000" w:themeColor="text1"/>
          <w:shd w:val="clear" w:color="auto" w:fill="FFFFFF"/>
        </w:rPr>
        <w:t xml:space="preserve">the bank meets or exceeds the requirement set out in point 130 of the Regulation No 109/2018, taking into account the measures for banks aimed at reducing systemic risk regarding the level of own funds and the level of the capital conservation buffer, as appropriate, the specific own funds requirements under Article 139 of Law No 202/2017, the combined buffer requirement defined in Regulation </w:t>
      </w:r>
      <w:r w:rsidR="00896E16" w:rsidRPr="00896E16">
        <w:rPr>
          <w:color w:val="000000" w:themeColor="text1"/>
          <w:shd w:val="clear" w:color="auto" w:fill="FFFFFF"/>
        </w:rPr>
        <w:t xml:space="preserve">on the capital buffers of banks, approved by Decision </w:t>
      </w:r>
      <w:r w:rsidR="00896E16" w:rsidRPr="00626E4E">
        <w:rPr>
          <w:color w:val="000000" w:themeColor="text1"/>
          <w:shd w:val="clear" w:color="auto" w:fill="FFFFFF"/>
        </w:rPr>
        <w:t xml:space="preserve">of the Executive Board of the National Bank of Moldova </w:t>
      </w:r>
      <w:r w:rsidR="00577CF7" w:rsidRPr="00626E4E">
        <w:rPr>
          <w:color w:val="000000" w:themeColor="text1"/>
          <w:shd w:val="clear" w:color="auto" w:fill="FFFFFF"/>
        </w:rPr>
        <w:t>No 110/2018</w:t>
      </w:r>
      <w:r w:rsidR="00896E16">
        <w:rPr>
          <w:color w:val="000000" w:themeColor="text1"/>
          <w:shd w:val="clear" w:color="auto" w:fill="FFFFFF"/>
        </w:rPr>
        <w:t xml:space="preserve"> </w:t>
      </w:r>
      <w:r w:rsidR="00896E16" w:rsidRPr="00626E4E">
        <w:rPr>
          <w:color w:val="000000" w:themeColor="text1"/>
          <w:shd w:val="clear" w:color="auto" w:fill="FFFFFF"/>
        </w:rPr>
        <w:t>(hereinafter - Regulation No 110/2018)</w:t>
      </w:r>
      <w:r w:rsidR="00577CF7" w:rsidRPr="00626E4E">
        <w:rPr>
          <w:color w:val="000000" w:themeColor="text1"/>
          <w:shd w:val="clear" w:color="auto" w:fill="FFFFFF"/>
        </w:rPr>
        <w:t xml:space="preserve"> or any equivalent and additional local supervisory or regulatory requirements in third countries, to the extent that these requirements are published and must be met with Common Equity Tier 1 capital, Tier 1 capital or own funds, as applicable</w:t>
      </w:r>
      <w:r w:rsidRPr="00626E4E">
        <w:rPr>
          <w:color w:val="000000" w:themeColor="text1"/>
          <w:lang w:eastAsia="ro-MD"/>
        </w:rPr>
        <w:t>;</w:t>
      </w:r>
    </w:p>
    <w:p w14:paraId="29068B72" w14:textId="7D7E1DCF" w:rsidR="0054752E" w:rsidRPr="00626E4E" w:rsidRDefault="0054752E" w:rsidP="0054752E">
      <w:pPr>
        <w:ind w:firstLine="567"/>
        <w:jc w:val="both"/>
        <w:rPr>
          <w:color w:val="000000" w:themeColor="text1"/>
          <w:lang w:eastAsia="ro-MD"/>
        </w:rPr>
      </w:pPr>
      <w:r w:rsidRPr="00626E4E">
        <w:rPr>
          <w:color w:val="000000" w:themeColor="text1"/>
          <w:lang w:eastAsia="ro-MD"/>
        </w:rPr>
        <w:t xml:space="preserve">3) </w:t>
      </w:r>
      <w:r w:rsidR="00577CF7" w:rsidRPr="00626E4E">
        <w:rPr>
          <w:color w:val="000000" w:themeColor="text1"/>
          <w:shd w:val="clear" w:color="auto" w:fill="FFFFFF"/>
        </w:rPr>
        <w:t xml:space="preserve">information specifying whether the requirements referred to in sub-point 2) have been met or exceeded by the bank is public or otherwise made available to the creditor </w:t>
      </w:r>
      <w:proofErr w:type="gramStart"/>
      <w:r w:rsidR="00577CF7" w:rsidRPr="00626E4E">
        <w:rPr>
          <w:color w:val="000000" w:themeColor="text1"/>
          <w:shd w:val="clear" w:color="auto" w:fill="FFFFFF"/>
        </w:rPr>
        <w:t>bank</w:t>
      </w:r>
      <w:r w:rsidRPr="00626E4E">
        <w:rPr>
          <w:color w:val="000000" w:themeColor="text1"/>
          <w:lang w:eastAsia="ro-MD"/>
        </w:rPr>
        <w:t>;</w:t>
      </w:r>
      <w:proofErr w:type="gramEnd"/>
    </w:p>
    <w:p w14:paraId="7B20511A" w14:textId="25659602" w:rsidR="0054752E" w:rsidRPr="00626E4E" w:rsidRDefault="0054752E" w:rsidP="0007732E">
      <w:pPr>
        <w:ind w:firstLine="567"/>
        <w:jc w:val="both"/>
        <w:rPr>
          <w:color w:val="000000" w:themeColor="text1"/>
          <w:lang w:eastAsia="ro-MD"/>
        </w:rPr>
      </w:pPr>
      <w:r w:rsidRPr="00626E4E">
        <w:rPr>
          <w:color w:val="000000" w:themeColor="text1"/>
          <w:lang w:eastAsia="ro-MD"/>
        </w:rPr>
        <w:t xml:space="preserve">4) </w:t>
      </w:r>
      <w:r w:rsidR="00577CF7" w:rsidRPr="00626E4E">
        <w:rPr>
          <w:color w:val="000000" w:themeColor="text1"/>
          <w:shd w:val="clear" w:color="auto" w:fill="FFFFFF"/>
        </w:rPr>
        <w:t xml:space="preserve">the assessment performed by the lending bank in accordance with the credit risk and counterparty credit risk requirements set out in points 240-247 of Regulation on banking activities </w:t>
      </w:r>
      <w:r w:rsidR="00577CF7" w:rsidRPr="00626E4E">
        <w:rPr>
          <w:color w:val="000000" w:themeColor="text1"/>
          <w:shd w:val="clear" w:color="auto" w:fill="FFFFFF"/>
        </w:rPr>
        <w:lastRenderedPageBreak/>
        <w:t>management framework</w:t>
      </w:r>
      <w:r w:rsidR="00896E16">
        <w:rPr>
          <w:color w:val="000000" w:themeColor="text1"/>
          <w:shd w:val="clear" w:color="auto" w:fill="FFFFFF"/>
        </w:rPr>
        <w:t xml:space="preserve">, </w:t>
      </w:r>
      <w:r w:rsidR="00896E16" w:rsidRPr="00896E16">
        <w:rPr>
          <w:color w:val="000000" w:themeColor="text1"/>
          <w:shd w:val="clear" w:color="auto" w:fill="FFFFFF"/>
        </w:rPr>
        <w:t xml:space="preserve">approved by Decision </w:t>
      </w:r>
      <w:r w:rsidR="00896E16" w:rsidRPr="00626E4E">
        <w:rPr>
          <w:color w:val="000000" w:themeColor="text1"/>
          <w:shd w:val="clear" w:color="auto" w:fill="FFFFFF"/>
        </w:rPr>
        <w:t xml:space="preserve">of the Executive Board of the National Bank of Moldova No 322/2018 </w:t>
      </w:r>
      <w:r w:rsidR="00577CF7" w:rsidRPr="00626E4E">
        <w:rPr>
          <w:color w:val="000000" w:themeColor="text1"/>
          <w:shd w:val="clear" w:color="auto" w:fill="FFFFFF"/>
        </w:rPr>
        <w:t>(hereinafter - Regulation No 322/2018) did not show that the bank does not meet the conditions set out in sub-points 1) and 2).</w:t>
      </w:r>
    </w:p>
    <w:p w14:paraId="21D45798" w14:textId="120E2192" w:rsidR="0054752E" w:rsidRPr="00626E4E" w:rsidRDefault="0054752E" w:rsidP="00D039A9">
      <w:pPr>
        <w:jc w:val="both"/>
        <w:rPr>
          <w:color w:val="000000" w:themeColor="text1"/>
          <w:lang w:eastAsia="ro-MD"/>
        </w:rPr>
      </w:pPr>
      <w:r w:rsidRPr="00626E4E">
        <w:rPr>
          <w:b/>
          <w:bCs/>
          <w:color w:val="000000" w:themeColor="text1"/>
          <w:lang w:eastAsia="ro-MD"/>
        </w:rPr>
        <w:t>55</w:t>
      </w:r>
      <w:r w:rsidRPr="00626E4E">
        <w:rPr>
          <w:b/>
          <w:bCs/>
          <w:color w:val="000000" w:themeColor="text1"/>
          <w:vertAlign w:val="superscript"/>
          <w:lang w:eastAsia="ro-MD"/>
        </w:rPr>
        <w:t>2</w:t>
      </w:r>
      <w:r w:rsidRPr="00626E4E">
        <w:rPr>
          <w:b/>
          <w:bCs/>
          <w:color w:val="000000" w:themeColor="text1"/>
          <w:lang w:eastAsia="ro-MD"/>
        </w:rPr>
        <w:t>.</w:t>
      </w:r>
      <w:r w:rsidRPr="00626E4E">
        <w:rPr>
          <w:color w:val="000000" w:themeColor="text1"/>
          <w:lang w:eastAsia="ro-MD"/>
        </w:rPr>
        <w:t xml:space="preserve"> </w:t>
      </w:r>
      <w:r w:rsidR="00577CF7" w:rsidRPr="00626E4E">
        <w:rPr>
          <w:color w:val="000000" w:themeColor="text1"/>
          <w:shd w:val="clear" w:color="auto" w:fill="FFFFFF"/>
        </w:rPr>
        <w:t xml:space="preserve">Where </w:t>
      </w:r>
      <w:proofErr w:type="gramStart"/>
      <w:r w:rsidR="00577CF7" w:rsidRPr="00626E4E">
        <w:rPr>
          <w:color w:val="000000" w:themeColor="text1"/>
          <w:shd w:val="clear" w:color="auto" w:fill="FFFFFF"/>
        </w:rPr>
        <w:t>all of</w:t>
      </w:r>
      <w:proofErr w:type="gramEnd"/>
      <w:r w:rsidR="00577CF7" w:rsidRPr="00626E4E">
        <w:rPr>
          <w:color w:val="000000" w:themeColor="text1"/>
          <w:shd w:val="clear" w:color="auto" w:fill="FFFFFF"/>
        </w:rPr>
        <w:t xml:space="preserve"> the conditions are cumulatively met and one or more of the conditions in point 55</w:t>
      </w:r>
      <w:r w:rsidR="00577CF7" w:rsidRPr="00626E4E">
        <w:rPr>
          <w:color w:val="000000" w:themeColor="text1"/>
          <w:shd w:val="clear" w:color="auto" w:fill="FFFFFF"/>
          <w:vertAlign w:val="superscript"/>
        </w:rPr>
        <w:t>1</w:t>
      </w:r>
      <w:r w:rsidR="00577CF7" w:rsidRPr="00626E4E">
        <w:rPr>
          <w:color w:val="000000" w:themeColor="text1"/>
          <w:shd w:val="clear" w:color="auto" w:fill="FFFFFF"/>
        </w:rPr>
        <w:t xml:space="preserve"> are not met, exposures to banks shall be assigned to Grade B</w:t>
      </w:r>
      <w:r w:rsidRPr="00626E4E">
        <w:rPr>
          <w:color w:val="000000" w:themeColor="text1"/>
          <w:lang w:eastAsia="ro-MD"/>
        </w:rPr>
        <w:t>:</w:t>
      </w:r>
    </w:p>
    <w:p w14:paraId="6A313384" w14:textId="09E9F483" w:rsidR="0054752E" w:rsidRPr="00626E4E" w:rsidRDefault="0054752E" w:rsidP="00BF5D10">
      <w:pPr>
        <w:pStyle w:val="NormalWeb"/>
        <w:spacing w:before="0" w:beforeAutospacing="0" w:after="0" w:afterAutospacing="0"/>
        <w:ind w:left="567"/>
        <w:jc w:val="both"/>
        <w:rPr>
          <w:color w:val="000000" w:themeColor="text1"/>
          <w:shd w:val="clear" w:color="auto" w:fill="FFFFFF"/>
        </w:rPr>
      </w:pPr>
      <w:r w:rsidRPr="00626E4E">
        <w:rPr>
          <w:color w:val="000000" w:themeColor="text1"/>
          <w:lang w:eastAsia="ro-MD"/>
        </w:rPr>
        <w:t xml:space="preserve">1) </w:t>
      </w:r>
      <w:r w:rsidR="00BF5D10" w:rsidRPr="00626E4E">
        <w:rPr>
          <w:color w:val="000000" w:themeColor="text1"/>
          <w:shd w:val="clear" w:color="auto" w:fill="FFFFFF"/>
        </w:rPr>
        <w:t xml:space="preserve">the bank is subject to substantial credit risk, including repayment capacities that are dependent on stable or favourable economic or business </w:t>
      </w:r>
      <w:proofErr w:type="gramStart"/>
      <w:r w:rsidR="00BF5D10" w:rsidRPr="00626E4E">
        <w:rPr>
          <w:color w:val="000000" w:themeColor="text1"/>
          <w:shd w:val="clear" w:color="auto" w:fill="FFFFFF"/>
        </w:rPr>
        <w:t>conditions</w:t>
      </w:r>
      <w:r w:rsidRPr="00626E4E">
        <w:rPr>
          <w:color w:val="000000" w:themeColor="text1"/>
          <w:lang w:eastAsia="ro-MD"/>
        </w:rPr>
        <w:t>;</w:t>
      </w:r>
      <w:proofErr w:type="gramEnd"/>
    </w:p>
    <w:p w14:paraId="7C922BDC" w14:textId="709057AC" w:rsidR="0054752E" w:rsidRPr="00626E4E" w:rsidRDefault="0054752E" w:rsidP="00BF5D10">
      <w:pPr>
        <w:ind w:firstLine="567"/>
        <w:jc w:val="both"/>
        <w:rPr>
          <w:color w:val="000000" w:themeColor="text1"/>
          <w:lang w:eastAsia="ro-MD"/>
        </w:rPr>
      </w:pPr>
      <w:r w:rsidRPr="00626E4E">
        <w:rPr>
          <w:color w:val="000000" w:themeColor="text1"/>
          <w:lang w:eastAsia="ro-MD"/>
        </w:rPr>
        <w:t xml:space="preserve">2) </w:t>
      </w:r>
      <w:r w:rsidR="00BF5D10" w:rsidRPr="00626E4E">
        <w:rPr>
          <w:color w:val="000000" w:themeColor="text1"/>
          <w:shd w:val="clear" w:color="auto" w:fill="FFFFFF"/>
        </w:rPr>
        <w:t>the bank meets or exceeds the requirement set out in point 130 of Regulation No 109/2018, taking into account the measures for banks aimed at reducing systemic risk regarding the level of own funds, where applicable, the specific own funds requirements under Article 139 of Law No 202/2017, or any equivalent and additional local supervisory or regulatory requirements in third countries, to the extent that these requirements are published and must be met with Common Equity Tier 1 capital, Tier 1 capital, or own funds, as applicable;</w:t>
      </w:r>
    </w:p>
    <w:p w14:paraId="0EA9A01E" w14:textId="5BCC05DB" w:rsidR="0054752E" w:rsidRPr="00626E4E" w:rsidRDefault="0054752E" w:rsidP="00BF5D10">
      <w:pPr>
        <w:pStyle w:val="NormalWeb"/>
        <w:spacing w:before="0" w:beforeAutospacing="0" w:after="0" w:afterAutospacing="0"/>
        <w:ind w:firstLine="567"/>
        <w:jc w:val="both"/>
        <w:rPr>
          <w:color w:val="000000" w:themeColor="text1"/>
          <w:shd w:val="clear" w:color="auto" w:fill="FFFFFF"/>
        </w:rPr>
      </w:pPr>
      <w:r w:rsidRPr="00626E4E">
        <w:rPr>
          <w:color w:val="000000" w:themeColor="text1"/>
          <w:lang w:eastAsia="ro-MD"/>
        </w:rPr>
        <w:t xml:space="preserve">3) </w:t>
      </w:r>
      <w:r w:rsidR="00BF5D10" w:rsidRPr="00626E4E">
        <w:rPr>
          <w:color w:val="000000" w:themeColor="text1"/>
          <w:shd w:val="clear" w:color="auto" w:fill="FFFFFF"/>
        </w:rPr>
        <w:t xml:space="preserve">information about whether the requirements referred to in sub-point 2) of this point are met or exceeded by the bank is publicly disclosed or otherwise made available to the lending </w:t>
      </w:r>
      <w:proofErr w:type="gramStart"/>
      <w:r w:rsidR="00BF5D10" w:rsidRPr="00626E4E">
        <w:rPr>
          <w:color w:val="000000" w:themeColor="text1"/>
          <w:shd w:val="clear" w:color="auto" w:fill="FFFFFF"/>
        </w:rPr>
        <w:t>institution</w:t>
      </w:r>
      <w:r w:rsidRPr="00626E4E">
        <w:rPr>
          <w:color w:val="000000" w:themeColor="text1"/>
          <w:lang w:eastAsia="ro-MD"/>
        </w:rPr>
        <w:t>;</w:t>
      </w:r>
      <w:proofErr w:type="gramEnd"/>
    </w:p>
    <w:p w14:paraId="1C7068DB" w14:textId="01CB68FC" w:rsidR="0054752E" w:rsidRPr="00626E4E" w:rsidRDefault="0054752E" w:rsidP="0054752E">
      <w:pPr>
        <w:ind w:firstLine="567"/>
        <w:jc w:val="both"/>
        <w:rPr>
          <w:color w:val="000000" w:themeColor="text1"/>
          <w:lang w:eastAsia="ro-MD"/>
        </w:rPr>
      </w:pPr>
      <w:r w:rsidRPr="00626E4E">
        <w:rPr>
          <w:color w:val="000000" w:themeColor="text1"/>
          <w:lang w:eastAsia="ro-MD"/>
        </w:rPr>
        <w:t xml:space="preserve">4) </w:t>
      </w:r>
      <w:r w:rsidR="00BF5D10" w:rsidRPr="00626E4E">
        <w:rPr>
          <w:color w:val="000000" w:themeColor="text1"/>
          <w:shd w:val="clear" w:color="auto" w:fill="FFFFFF"/>
        </w:rPr>
        <w:t>the assessment performed by the lending bank in accordance with the requirements on credit risk and counterparty credit risk set out in points 240-247 of Regulation No 322/</w:t>
      </w:r>
      <w:proofErr w:type="gramStart"/>
      <w:r w:rsidR="00BF5D10" w:rsidRPr="00626E4E">
        <w:rPr>
          <w:color w:val="000000" w:themeColor="text1"/>
          <w:shd w:val="clear" w:color="auto" w:fill="FFFFFF"/>
        </w:rPr>
        <w:t>2018  has</w:t>
      </w:r>
      <w:proofErr w:type="gramEnd"/>
      <w:r w:rsidR="00BF5D10" w:rsidRPr="00626E4E">
        <w:rPr>
          <w:color w:val="000000" w:themeColor="text1"/>
          <w:shd w:val="clear" w:color="auto" w:fill="FFFFFF"/>
        </w:rPr>
        <w:t xml:space="preserve"> not revealed that the institution does not meet the conditions set out in points 1) and 2)</w:t>
      </w:r>
      <w:r w:rsidR="00BF5D10" w:rsidRPr="00626E4E">
        <w:rPr>
          <w:color w:val="000000" w:themeColor="text1"/>
          <w:lang w:eastAsia="ro-MD"/>
        </w:rPr>
        <w:t>.</w:t>
      </w:r>
    </w:p>
    <w:p w14:paraId="1F7357C0" w14:textId="3E2D4042" w:rsidR="0054752E" w:rsidRPr="00626E4E" w:rsidRDefault="0054752E" w:rsidP="00D039A9">
      <w:pPr>
        <w:jc w:val="both"/>
        <w:rPr>
          <w:lang w:eastAsia="ro-MD"/>
        </w:rPr>
      </w:pPr>
      <w:r w:rsidRPr="00626E4E">
        <w:rPr>
          <w:b/>
          <w:bCs/>
          <w:lang w:eastAsia="ro-MD"/>
        </w:rPr>
        <w:t>55</w:t>
      </w:r>
      <w:r w:rsidRPr="00626E4E">
        <w:rPr>
          <w:b/>
          <w:bCs/>
          <w:vertAlign w:val="superscript"/>
          <w:lang w:eastAsia="ro-MD"/>
        </w:rPr>
        <w:t>3</w:t>
      </w:r>
      <w:r w:rsidRPr="00626E4E">
        <w:rPr>
          <w:b/>
          <w:bCs/>
          <w:lang w:eastAsia="ro-MD"/>
        </w:rPr>
        <w:t>.</w:t>
      </w:r>
      <w:r w:rsidRPr="00626E4E">
        <w:rPr>
          <w:lang w:eastAsia="ro-MD"/>
        </w:rPr>
        <w:t xml:space="preserve"> </w:t>
      </w:r>
      <w:r w:rsidR="00BF5D10" w:rsidRPr="00626E4E">
        <w:rPr>
          <w:color w:val="000000" w:themeColor="text1"/>
          <w:shd w:val="clear" w:color="auto" w:fill="FFFFFF"/>
        </w:rPr>
        <w:t>For the purposes of the point 55</w:t>
      </w:r>
      <w:r w:rsidR="00BF5D10" w:rsidRPr="00626E4E">
        <w:rPr>
          <w:color w:val="000000" w:themeColor="text1"/>
          <w:shd w:val="clear" w:color="auto" w:fill="FFFFFF"/>
          <w:vertAlign w:val="superscript"/>
        </w:rPr>
        <w:t>2</w:t>
      </w:r>
      <w:r w:rsidR="00BF5D10" w:rsidRPr="00626E4E">
        <w:rPr>
          <w:color w:val="000000" w:themeColor="text1"/>
          <w:shd w:val="clear" w:color="auto" w:fill="FFFFFF"/>
        </w:rPr>
        <w:t>, sub-point 2), of this paragraph, equivalent and additional local supervisory or regulatory requirements shall not include capital buffers equivalent to those defined in Regulation No 110/2018</w:t>
      </w:r>
      <w:r w:rsidRPr="00626E4E">
        <w:rPr>
          <w:color w:val="000000" w:themeColor="text1"/>
          <w:lang w:eastAsia="ro-MD"/>
        </w:rPr>
        <w:t>.</w:t>
      </w:r>
    </w:p>
    <w:p w14:paraId="26FA3173" w14:textId="4BA1E8E2" w:rsidR="0054752E" w:rsidRPr="00626E4E" w:rsidRDefault="0054752E" w:rsidP="00D039A9">
      <w:pPr>
        <w:jc w:val="both"/>
        <w:rPr>
          <w:lang w:eastAsia="ro-MD"/>
        </w:rPr>
      </w:pPr>
      <w:r w:rsidRPr="00626E4E">
        <w:rPr>
          <w:b/>
          <w:bCs/>
          <w:lang w:eastAsia="ro-MD"/>
        </w:rPr>
        <w:t>55</w:t>
      </w:r>
      <w:r w:rsidRPr="00626E4E">
        <w:rPr>
          <w:b/>
          <w:bCs/>
          <w:vertAlign w:val="superscript"/>
          <w:lang w:eastAsia="ro-MD"/>
        </w:rPr>
        <w:t>4</w:t>
      </w:r>
      <w:r w:rsidRPr="00626E4E">
        <w:rPr>
          <w:b/>
          <w:bCs/>
          <w:lang w:eastAsia="ro-MD"/>
        </w:rPr>
        <w:t>.</w:t>
      </w:r>
      <w:r w:rsidRPr="00626E4E">
        <w:rPr>
          <w:lang w:eastAsia="ro-MD"/>
        </w:rPr>
        <w:t xml:space="preserve"> </w:t>
      </w:r>
      <w:r w:rsidR="00BF5D10" w:rsidRPr="00626E4E">
        <w:rPr>
          <w:color w:val="000000" w:themeColor="text1"/>
          <w:shd w:val="clear" w:color="auto" w:fill="FFFFFF"/>
        </w:rPr>
        <w:t>Where exposures to institutions are not assigned to Grade A or B, or where any of the following conditions is met, exposures to institutions shall be assigned to Grade C</w:t>
      </w:r>
      <w:r w:rsidRPr="00626E4E">
        <w:rPr>
          <w:color w:val="000000" w:themeColor="text1"/>
          <w:lang w:eastAsia="ro-MD"/>
        </w:rPr>
        <w:t>:</w:t>
      </w:r>
    </w:p>
    <w:p w14:paraId="6747D44E" w14:textId="02284649" w:rsidR="0054752E" w:rsidRPr="00626E4E" w:rsidRDefault="0054752E" w:rsidP="00D67BFA">
      <w:pPr>
        <w:ind w:firstLine="567"/>
        <w:jc w:val="both"/>
        <w:rPr>
          <w:color w:val="000000" w:themeColor="text1"/>
          <w:lang w:eastAsia="ro-MD"/>
        </w:rPr>
      </w:pPr>
      <w:r w:rsidRPr="00626E4E">
        <w:rPr>
          <w:color w:val="000000" w:themeColor="text1"/>
          <w:lang w:eastAsia="ro-MD"/>
        </w:rPr>
        <w:t xml:space="preserve">1) </w:t>
      </w:r>
      <w:r w:rsidR="00BF5D10" w:rsidRPr="00626E4E">
        <w:rPr>
          <w:color w:val="000000" w:themeColor="text1"/>
          <w:shd w:val="clear" w:color="auto" w:fill="FFFFFF"/>
        </w:rPr>
        <w:t xml:space="preserve">the institution has material default risks and limited margins of </w:t>
      </w:r>
      <w:proofErr w:type="gramStart"/>
      <w:r w:rsidR="00BF5D10" w:rsidRPr="00626E4E">
        <w:rPr>
          <w:color w:val="000000" w:themeColor="text1"/>
          <w:shd w:val="clear" w:color="auto" w:fill="FFFFFF"/>
        </w:rPr>
        <w:t>safety;</w:t>
      </w:r>
      <w:proofErr w:type="gramEnd"/>
    </w:p>
    <w:p w14:paraId="49A891C5" w14:textId="76FA7C2E" w:rsidR="0054752E" w:rsidRPr="00626E4E" w:rsidRDefault="0054752E" w:rsidP="00D67BFA">
      <w:pPr>
        <w:ind w:firstLine="567"/>
        <w:jc w:val="both"/>
        <w:rPr>
          <w:color w:val="000000" w:themeColor="text1"/>
          <w:lang w:eastAsia="ro-MD"/>
        </w:rPr>
      </w:pPr>
      <w:r w:rsidRPr="00626E4E">
        <w:rPr>
          <w:color w:val="000000" w:themeColor="text1"/>
          <w:lang w:eastAsia="ro-MD"/>
        </w:rPr>
        <w:t xml:space="preserve">2) </w:t>
      </w:r>
      <w:r w:rsidR="00BF5D10" w:rsidRPr="00626E4E">
        <w:rPr>
          <w:color w:val="000000" w:themeColor="text1"/>
          <w:shd w:val="clear" w:color="auto" w:fill="FFFFFF"/>
        </w:rPr>
        <w:t xml:space="preserve">adverse business, financial or economic conditions are very likely to lead, or have led, to the bank’s inability to meet its financial </w:t>
      </w:r>
      <w:proofErr w:type="gramStart"/>
      <w:r w:rsidR="00BF5D10" w:rsidRPr="00626E4E">
        <w:rPr>
          <w:color w:val="000000" w:themeColor="text1"/>
          <w:shd w:val="clear" w:color="auto" w:fill="FFFFFF"/>
        </w:rPr>
        <w:t>commitments</w:t>
      </w:r>
      <w:r w:rsidRPr="00626E4E">
        <w:rPr>
          <w:color w:val="000000" w:themeColor="text1"/>
          <w:lang w:eastAsia="ro-MD"/>
        </w:rPr>
        <w:t>;</w:t>
      </w:r>
      <w:proofErr w:type="gramEnd"/>
    </w:p>
    <w:p w14:paraId="1873B795" w14:textId="08E3EA69" w:rsidR="0099001D" w:rsidRPr="00626E4E" w:rsidRDefault="0054752E" w:rsidP="00D67BFA">
      <w:pPr>
        <w:tabs>
          <w:tab w:val="left" w:pos="567"/>
        </w:tabs>
        <w:ind w:firstLine="567"/>
        <w:jc w:val="both"/>
        <w:rPr>
          <w:color w:val="000000" w:themeColor="text1"/>
          <w:lang w:eastAsia="ro-MD"/>
        </w:rPr>
      </w:pPr>
      <w:r w:rsidRPr="00626E4E">
        <w:rPr>
          <w:color w:val="000000" w:themeColor="text1"/>
          <w:lang w:eastAsia="ro-MD"/>
        </w:rPr>
        <w:t xml:space="preserve">3) </w:t>
      </w:r>
      <w:r w:rsidR="00BF5D10" w:rsidRPr="00626E4E">
        <w:rPr>
          <w:color w:val="000000" w:themeColor="text1"/>
          <w:shd w:val="clear" w:color="auto" w:fill="FFFFFF"/>
        </w:rPr>
        <w:t>the external auditor has issued an adverse audit opinion or has expressed substantial doubt about the institution’s ability to continue as a going concern in its audited financial statements or audited reports within the previous 12 months</w:t>
      </w:r>
      <w:r w:rsidRPr="00626E4E">
        <w:rPr>
          <w:color w:val="000000" w:themeColor="text1"/>
          <w:lang w:eastAsia="ro-MD"/>
        </w:rPr>
        <w:t>.</w:t>
      </w:r>
    </w:p>
    <w:p w14:paraId="799AC16A" w14:textId="1EC47C34" w:rsidR="0099001D" w:rsidRPr="00626E4E" w:rsidRDefault="0099001D" w:rsidP="0099001D">
      <w:pPr>
        <w:jc w:val="both"/>
        <w:rPr>
          <w:lang w:eastAsia="ro-MD"/>
        </w:rPr>
      </w:pPr>
      <w:r w:rsidRPr="00626E4E">
        <w:rPr>
          <w:b/>
          <w:bCs/>
          <w:lang w:eastAsia="ro-MD"/>
        </w:rPr>
        <w:t>55</w:t>
      </w:r>
      <w:r w:rsidRPr="00626E4E">
        <w:rPr>
          <w:b/>
          <w:bCs/>
          <w:vertAlign w:val="superscript"/>
          <w:lang w:eastAsia="ro-MD"/>
        </w:rPr>
        <w:t>5</w:t>
      </w:r>
      <w:r w:rsidRPr="00626E4E">
        <w:rPr>
          <w:b/>
          <w:bCs/>
          <w:lang w:eastAsia="ro-MD"/>
        </w:rPr>
        <w:t>.</w:t>
      </w:r>
      <w:r w:rsidRPr="00626E4E">
        <w:t xml:space="preserve"> </w:t>
      </w:r>
      <w:r w:rsidR="00BF5D10" w:rsidRPr="00626E4E">
        <w:rPr>
          <w:color w:val="000000" w:themeColor="text1"/>
          <w:shd w:val="clear" w:color="auto" w:fill="FFFFFF"/>
        </w:rPr>
        <w:t xml:space="preserve">For exposures to investment undertakings that are treated as exposures to banks in accordance with point 51, </w:t>
      </w:r>
      <w:proofErr w:type="gramStart"/>
      <w:r w:rsidR="00BF5D10" w:rsidRPr="00626E4E">
        <w:rPr>
          <w:color w:val="000000" w:themeColor="text1"/>
          <w:shd w:val="clear" w:color="auto" w:fill="FFFFFF"/>
        </w:rPr>
        <w:t>in order to</w:t>
      </w:r>
      <w:proofErr w:type="gramEnd"/>
      <w:r w:rsidR="00BF5D10" w:rsidRPr="00626E4E">
        <w:rPr>
          <w:color w:val="000000" w:themeColor="text1"/>
          <w:shd w:val="clear" w:color="auto" w:fill="FFFFFF"/>
        </w:rPr>
        <w:t xml:space="preserve"> assess whether they meet the conditions set out in point 55</w:t>
      </w:r>
      <w:r w:rsidR="00BF5D10" w:rsidRPr="00626E4E">
        <w:rPr>
          <w:color w:val="000000" w:themeColor="text1"/>
          <w:shd w:val="clear" w:color="auto" w:fill="FFFFFF"/>
          <w:vertAlign w:val="superscript"/>
        </w:rPr>
        <w:t xml:space="preserve">1 </w:t>
      </w:r>
      <w:r w:rsidR="00BF5D10" w:rsidRPr="00626E4E">
        <w:rPr>
          <w:color w:val="000000" w:themeColor="text1"/>
          <w:shd w:val="clear" w:color="auto" w:fill="FFFFFF"/>
        </w:rPr>
        <w:t>sub-point 2) and point 55</w:t>
      </w:r>
      <w:r w:rsidR="00BF5D10" w:rsidRPr="00626E4E">
        <w:rPr>
          <w:color w:val="000000" w:themeColor="text1"/>
          <w:shd w:val="clear" w:color="auto" w:fill="FFFFFF"/>
          <w:vertAlign w:val="superscript"/>
        </w:rPr>
        <w:t xml:space="preserve">2 </w:t>
      </w:r>
      <w:r w:rsidR="00BF5D10" w:rsidRPr="00626E4E">
        <w:rPr>
          <w:color w:val="000000" w:themeColor="text1"/>
          <w:shd w:val="clear" w:color="auto" w:fill="FFFFFF"/>
        </w:rPr>
        <w:t>sub-point 2), banks shall assess whether those investment firms meet or exceed any comparable prudential requirements</w:t>
      </w:r>
      <w:r w:rsidRPr="00626E4E">
        <w:rPr>
          <w:color w:val="000000" w:themeColor="text1"/>
          <w:lang w:eastAsia="ro-MD"/>
        </w:rPr>
        <w:t>.</w:t>
      </w:r>
    </w:p>
    <w:p w14:paraId="40FAED94" w14:textId="7E470D6F" w:rsidR="0099001D" w:rsidRPr="00626E4E" w:rsidRDefault="0099001D" w:rsidP="0099001D">
      <w:pPr>
        <w:jc w:val="both"/>
        <w:rPr>
          <w:color w:val="000000" w:themeColor="text1"/>
          <w:lang w:eastAsia="ro-MD"/>
        </w:rPr>
      </w:pPr>
      <w:r w:rsidRPr="00626E4E">
        <w:rPr>
          <w:b/>
          <w:bCs/>
          <w:lang w:eastAsia="ro-MD"/>
        </w:rPr>
        <w:t>55</w:t>
      </w:r>
      <w:r w:rsidRPr="00626E4E">
        <w:rPr>
          <w:b/>
          <w:bCs/>
          <w:vertAlign w:val="superscript"/>
          <w:lang w:eastAsia="ro-MD"/>
        </w:rPr>
        <w:t>6</w:t>
      </w:r>
      <w:r w:rsidRPr="00626E4E">
        <w:rPr>
          <w:b/>
          <w:bCs/>
          <w:lang w:eastAsia="ro-MD"/>
        </w:rPr>
        <w:t>.</w:t>
      </w:r>
      <w:r w:rsidRPr="00626E4E">
        <w:rPr>
          <w:lang w:eastAsia="ro-MD"/>
        </w:rPr>
        <w:t xml:space="preserve"> </w:t>
      </w:r>
      <w:r w:rsidR="00BF5D10" w:rsidRPr="00626E4E">
        <w:rPr>
          <w:color w:val="000000" w:themeColor="text1"/>
          <w:shd w:val="clear" w:color="auto" w:fill="FFFFFF"/>
        </w:rPr>
        <w:t>Exposures assigned to Grade A, B or C shall be assigned a risk weight as follows</w:t>
      </w:r>
      <w:r w:rsidRPr="00626E4E">
        <w:rPr>
          <w:color w:val="000000" w:themeColor="text1"/>
          <w:lang w:eastAsia="ro-MD"/>
        </w:rPr>
        <w:t>:</w:t>
      </w:r>
    </w:p>
    <w:p w14:paraId="75791A28" w14:textId="6C800976" w:rsidR="0099001D" w:rsidRPr="00626E4E" w:rsidRDefault="0099001D" w:rsidP="0099001D">
      <w:pPr>
        <w:ind w:firstLine="567"/>
        <w:jc w:val="both"/>
        <w:rPr>
          <w:color w:val="000000" w:themeColor="text1"/>
          <w:lang w:eastAsia="ro-MD"/>
        </w:rPr>
      </w:pPr>
      <w:r w:rsidRPr="00626E4E">
        <w:rPr>
          <w:color w:val="000000" w:themeColor="text1"/>
          <w:lang w:eastAsia="ro-MD"/>
        </w:rPr>
        <w:t xml:space="preserve">1) </w:t>
      </w:r>
      <w:r w:rsidR="00BF5D10" w:rsidRPr="00626E4E">
        <w:rPr>
          <w:color w:val="000000" w:themeColor="text1"/>
          <w:shd w:val="clear" w:color="auto" w:fill="FFFFFF"/>
        </w:rPr>
        <w:t>exposures assigned to Grade A, B or C which meet any of the following conditions shall be assigned a risk weight for short-term exposures in accordance with Table 5</w:t>
      </w:r>
      <w:r w:rsidRPr="00626E4E">
        <w:rPr>
          <w:color w:val="000000" w:themeColor="text1"/>
          <w:lang w:eastAsia="ro-MD"/>
        </w:rPr>
        <w:t>:</w:t>
      </w:r>
    </w:p>
    <w:p w14:paraId="41ED771A" w14:textId="4BF8D13C" w:rsidR="0099001D" w:rsidRPr="00626E4E" w:rsidRDefault="0099001D" w:rsidP="0099001D">
      <w:pPr>
        <w:ind w:firstLine="567"/>
        <w:jc w:val="both"/>
        <w:rPr>
          <w:color w:val="000000" w:themeColor="text1"/>
          <w:lang w:eastAsia="ro-MD"/>
        </w:rPr>
      </w:pPr>
      <w:r w:rsidRPr="00626E4E">
        <w:rPr>
          <w:color w:val="000000" w:themeColor="text1"/>
          <w:lang w:eastAsia="ro-MD"/>
        </w:rPr>
        <w:t xml:space="preserve">a) </w:t>
      </w:r>
      <w:r w:rsidR="00BF5D10" w:rsidRPr="00626E4E">
        <w:rPr>
          <w:color w:val="000000" w:themeColor="text1"/>
          <w:shd w:val="clear" w:color="auto" w:fill="FFFFFF"/>
        </w:rPr>
        <w:t xml:space="preserve">the exposure has an original maturity of three months or </w:t>
      </w:r>
      <w:proofErr w:type="gramStart"/>
      <w:r w:rsidR="00BF5D10" w:rsidRPr="00626E4E">
        <w:rPr>
          <w:color w:val="000000" w:themeColor="text1"/>
          <w:shd w:val="clear" w:color="auto" w:fill="FFFFFF"/>
        </w:rPr>
        <w:t>less</w:t>
      </w:r>
      <w:r w:rsidRPr="00626E4E">
        <w:rPr>
          <w:color w:val="000000" w:themeColor="text1"/>
          <w:lang w:eastAsia="ro-MD"/>
        </w:rPr>
        <w:t>;</w:t>
      </w:r>
      <w:proofErr w:type="gramEnd"/>
    </w:p>
    <w:p w14:paraId="4DFF02FA" w14:textId="1E59746C" w:rsidR="0099001D" w:rsidRPr="00626E4E" w:rsidRDefault="0099001D" w:rsidP="0099001D">
      <w:pPr>
        <w:ind w:firstLine="567"/>
        <w:jc w:val="both"/>
        <w:rPr>
          <w:color w:val="000000" w:themeColor="text1"/>
          <w:lang w:eastAsia="ro-MD"/>
        </w:rPr>
      </w:pPr>
      <w:r w:rsidRPr="00626E4E">
        <w:rPr>
          <w:color w:val="000000" w:themeColor="text1"/>
          <w:lang w:eastAsia="ro-MD"/>
        </w:rPr>
        <w:t xml:space="preserve">b) </w:t>
      </w:r>
      <w:r w:rsidR="00BF5D10" w:rsidRPr="00626E4E">
        <w:rPr>
          <w:color w:val="000000" w:themeColor="text1"/>
          <w:shd w:val="clear" w:color="auto" w:fill="FFFFFF"/>
        </w:rPr>
        <w:t xml:space="preserve">the exposure has an original maturity of six months or less and arises from the movement of goods across national </w:t>
      </w:r>
      <w:proofErr w:type="gramStart"/>
      <w:r w:rsidR="00BF5D10" w:rsidRPr="00626E4E">
        <w:rPr>
          <w:color w:val="000000" w:themeColor="text1"/>
          <w:shd w:val="clear" w:color="auto" w:fill="FFFFFF"/>
        </w:rPr>
        <w:t>borders</w:t>
      </w:r>
      <w:r w:rsidRPr="00626E4E">
        <w:rPr>
          <w:color w:val="000000" w:themeColor="text1"/>
          <w:lang w:eastAsia="ro-MD"/>
        </w:rPr>
        <w:t>;</w:t>
      </w:r>
      <w:proofErr w:type="gramEnd"/>
    </w:p>
    <w:p w14:paraId="4B220530" w14:textId="03CB94E6" w:rsidR="0099001D" w:rsidRPr="00626E4E" w:rsidRDefault="0099001D" w:rsidP="0099001D">
      <w:pPr>
        <w:ind w:firstLine="567"/>
        <w:jc w:val="both"/>
        <w:rPr>
          <w:color w:val="000000" w:themeColor="text1"/>
          <w:lang w:eastAsia="ro-MD"/>
        </w:rPr>
      </w:pPr>
      <w:r w:rsidRPr="00626E4E">
        <w:rPr>
          <w:color w:val="000000" w:themeColor="text1"/>
          <w:lang w:eastAsia="ro-MD"/>
        </w:rPr>
        <w:t xml:space="preserve">2) </w:t>
      </w:r>
      <w:r w:rsidR="00BF5D10" w:rsidRPr="00626E4E">
        <w:rPr>
          <w:color w:val="000000" w:themeColor="text1"/>
          <w:shd w:val="clear" w:color="auto" w:fill="FFFFFF"/>
        </w:rPr>
        <w:t>exposures assigned to Grade A which are not short term shall be assigned a risk weight of 30% where the following conditions are cumulatively met</w:t>
      </w:r>
      <w:r w:rsidRPr="00626E4E">
        <w:rPr>
          <w:color w:val="000000" w:themeColor="text1"/>
          <w:lang w:eastAsia="ro-MD"/>
        </w:rPr>
        <w:t>:</w:t>
      </w:r>
    </w:p>
    <w:p w14:paraId="732DF081" w14:textId="5830207C" w:rsidR="0099001D" w:rsidRPr="00626E4E" w:rsidRDefault="0099001D" w:rsidP="0099001D">
      <w:pPr>
        <w:ind w:firstLine="567"/>
        <w:jc w:val="both"/>
        <w:rPr>
          <w:color w:val="000000" w:themeColor="text1"/>
          <w:lang w:eastAsia="ro-MD"/>
        </w:rPr>
      </w:pPr>
      <w:r w:rsidRPr="00626E4E">
        <w:rPr>
          <w:color w:val="000000" w:themeColor="text1"/>
          <w:lang w:eastAsia="ro-MD"/>
        </w:rPr>
        <w:t xml:space="preserve">a) </w:t>
      </w:r>
      <w:r w:rsidR="00BF5D10" w:rsidRPr="00626E4E">
        <w:rPr>
          <w:color w:val="000000" w:themeColor="text1"/>
          <w:shd w:val="clear" w:color="auto" w:fill="FFFFFF"/>
        </w:rPr>
        <w:t>the exposure does not meet any of the conditions set out in sub-point 1</w:t>
      </w:r>
      <w:proofErr w:type="gramStart"/>
      <w:r w:rsidR="00BF5D10" w:rsidRPr="00626E4E">
        <w:rPr>
          <w:color w:val="000000" w:themeColor="text1"/>
          <w:shd w:val="clear" w:color="auto" w:fill="FFFFFF"/>
        </w:rPr>
        <w:t>);</w:t>
      </w:r>
      <w:proofErr w:type="gramEnd"/>
    </w:p>
    <w:p w14:paraId="44707E8C" w14:textId="341BF480" w:rsidR="0099001D" w:rsidRPr="00626E4E" w:rsidRDefault="0099001D" w:rsidP="0099001D">
      <w:pPr>
        <w:ind w:firstLine="567"/>
        <w:jc w:val="both"/>
        <w:rPr>
          <w:color w:val="000000" w:themeColor="text1"/>
          <w:lang w:eastAsia="ro-MD"/>
        </w:rPr>
      </w:pPr>
      <w:r w:rsidRPr="00626E4E">
        <w:rPr>
          <w:color w:val="000000" w:themeColor="text1"/>
          <w:lang w:eastAsia="ro-MD"/>
        </w:rPr>
        <w:t xml:space="preserve">b) </w:t>
      </w:r>
      <w:r w:rsidR="00BF5D10" w:rsidRPr="00626E4E">
        <w:rPr>
          <w:color w:val="000000" w:themeColor="text1"/>
          <w:shd w:val="clear" w:color="auto" w:fill="FFFFFF"/>
        </w:rPr>
        <w:t xml:space="preserve">the bank’s Common Equity Tier 1 capital ratio is equal to or higher than </w:t>
      </w:r>
      <w:proofErr w:type="gramStart"/>
      <w:r w:rsidR="00BF5D10" w:rsidRPr="00626E4E">
        <w:rPr>
          <w:color w:val="000000" w:themeColor="text1"/>
          <w:shd w:val="clear" w:color="auto" w:fill="FFFFFF"/>
        </w:rPr>
        <w:t>14%</w:t>
      </w:r>
      <w:r w:rsidRPr="00626E4E">
        <w:rPr>
          <w:color w:val="000000" w:themeColor="text1"/>
          <w:lang w:eastAsia="ro-MD"/>
        </w:rPr>
        <w:t>;</w:t>
      </w:r>
      <w:proofErr w:type="gramEnd"/>
    </w:p>
    <w:p w14:paraId="2AB39A1A" w14:textId="2F7FAE23" w:rsidR="0099001D" w:rsidRPr="00626E4E" w:rsidRDefault="0099001D" w:rsidP="0099001D">
      <w:pPr>
        <w:ind w:firstLine="567"/>
        <w:jc w:val="both"/>
        <w:rPr>
          <w:color w:val="000000" w:themeColor="text1"/>
          <w:lang w:eastAsia="ro-MD"/>
        </w:rPr>
      </w:pPr>
      <w:r w:rsidRPr="00626E4E">
        <w:rPr>
          <w:color w:val="000000" w:themeColor="text1"/>
          <w:lang w:eastAsia="ro-MD"/>
        </w:rPr>
        <w:t xml:space="preserve">c) </w:t>
      </w:r>
      <w:r w:rsidR="00BF5D10" w:rsidRPr="00626E4E">
        <w:rPr>
          <w:color w:val="000000" w:themeColor="text1"/>
          <w:shd w:val="clear" w:color="auto" w:fill="FFFFFF"/>
        </w:rPr>
        <w:t xml:space="preserve">the institution’s leverage ratio is equal to or higher than </w:t>
      </w:r>
      <w:proofErr w:type="gramStart"/>
      <w:r w:rsidR="00BF5D10" w:rsidRPr="00626E4E">
        <w:rPr>
          <w:color w:val="000000" w:themeColor="text1"/>
          <w:shd w:val="clear" w:color="auto" w:fill="FFFFFF"/>
        </w:rPr>
        <w:t>5%;</w:t>
      </w:r>
      <w:proofErr w:type="gramEnd"/>
    </w:p>
    <w:p w14:paraId="472B97BC" w14:textId="4094BC43" w:rsidR="0099001D" w:rsidRPr="00626E4E" w:rsidRDefault="0099001D" w:rsidP="0099001D">
      <w:pPr>
        <w:ind w:firstLine="567"/>
        <w:jc w:val="both"/>
        <w:rPr>
          <w:color w:val="000000" w:themeColor="text1"/>
          <w:sz w:val="18"/>
          <w:szCs w:val="18"/>
          <w:lang w:eastAsia="ro-MD"/>
        </w:rPr>
      </w:pPr>
      <w:r w:rsidRPr="00626E4E">
        <w:rPr>
          <w:color w:val="000000" w:themeColor="text1"/>
          <w:lang w:eastAsia="ro-MD"/>
        </w:rPr>
        <w:t xml:space="preserve">3) </w:t>
      </w:r>
      <w:r w:rsidR="00BF5D10" w:rsidRPr="00626E4E">
        <w:rPr>
          <w:color w:val="000000" w:themeColor="text1"/>
          <w:shd w:val="clear" w:color="auto" w:fill="FFFFFF"/>
        </w:rPr>
        <w:t>exposures assigned to Grade A, B or C that do not meet the conditions set out in sub-point 1) or 2) shall be assigned a risk weight in accordance with Table 5</w:t>
      </w:r>
      <w:r w:rsidRPr="00626E4E">
        <w:rPr>
          <w:color w:val="000000" w:themeColor="text1"/>
          <w:lang w:eastAsia="ro-MD"/>
        </w:rPr>
        <w:t>.</w:t>
      </w:r>
    </w:p>
    <w:p w14:paraId="6E68DB4A" w14:textId="77777777" w:rsidR="0099001D" w:rsidRPr="00626E4E" w:rsidRDefault="0099001D" w:rsidP="0099001D">
      <w:pPr>
        <w:ind w:firstLine="567"/>
        <w:jc w:val="right"/>
        <w:rPr>
          <w:i/>
          <w:iCs/>
          <w:color w:val="000000" w:themeColor="text1"/>
          <w:lang w:eastAsia="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751"/>
      </w:tblGrid>
      <w:tr w:rsidR="00BD3BFE" w:rsidRPr="00626E4E" w14:paraId="3DA8DD2D" w14:textId="77777777" w:rsidTr="009B4347">
        <w:trPr>
          <w:jc w:val="center"/>
        </w:trPr>
        <w:tc>
          <w:tcPr>
            <w:tcW w:w="0" w:type="auto"/>
            <w:tcBorders>
              <w:top w:val="nil"/>
              <w:left w:val="nil"/>
              <w:bottom w:val="nil"/>
              <w:right w:val="nil"/>
            </w:tcBorders>
            <w:tcMar>
              <w:top w:w="24" w:type="dxa"/>
              <w:left w:w="48" w:type="dxa"/>
              <w:bottom w:w="24" w:type="dxa"/>
              <w:right w:w="48" w:type="dxa"/>
            </w:tcMar>
            <w:hideMark/>
          </w:tcPr>
          <w:p w14:paraId="7C9719EE" w14:textId="77777777" w:rsidR="00BF5D10" w:rsidRPr="00626E4E" w:rsidRDefault="00BF5D10" w:rsidP="009B4347">
            <w:pPr>
              <w:pStyle w:val="rg"/>
              <w:spacing w:before="0" w:beforeAutospacing="0" w:after="0" w:afterAutospacing="0"/>
              <w:jc w:val="right"/>
              <w:rPr>
                <w:color w:val="000000" w:themeColor="text1"/>
              </w:rPr>
            </w:pPr>
            <w:bookmarkStart w:id="13" w:name="_Hlk221777166"/>
            <w:r w:rsidRPr="00626E4E">
              <w:rPr>
                <w:i/>
                <w:iCs/>
                <w:color w:val="000000" w:themeColor="text1"/>
              </w:rPr>
              <w:t>Table 5</w:t>
            </w:r>
          </w:p>
          <w:bookmarkEnd w:id="13"/>
          <w:p w14:paraId="57C9EA93" w14:textId="77777777" w:rsidR="00621BEA" w:rsidRPr="00626E4E" w:rsidRDefault="00BF5D10" w:rsidP="009B4347">
            <w:pPr>
              <w:pStyle w:val="rg"/>
              <w:spacing w:before="0" w:beforeAutospacing="0" w:after="0" w:afterAutospacing="0"/>
              <w:jc w:val="right"/>
              <w:rPr>
                <w:color w:val="000000" w:themeColor="text1"/>
              </w:rPr>
            </w:pPr>
            <w:r w:rsidRPr="00626E4E">
              <w:rPr>
                <w:color w:val="000000" w:themeColor="text1"/>
              </w:rPr>
              <w:lastRenderedPageBreak/>
              <w:t> </w:t>
            </w:r>
          </w:p>
          <w:tbl>
            <w:tblPr>
              <w:tblW w:w="3730" w:type="pct"/>
              <w:jc w:val="center"/>
              <w:tblCellMar>
                <w:top w:w="15" w:type="dxa"/>
                <w:left w:w="15" w:type="dxa"/>
                <w:bottom w:w="15" w:type="dxa"/>
                <w:right w:w="15" w:type="dxa"/>
              </w:tblCellMar>
              <w:tblLook w:val="04A0" w:firstRow="1" w:lastRow="0" w:firstColumn="1" w:lastColumn="0" w:noHBand="0" w:noVBand="1"/>
            </w:tblPr>
            <w:tblGrid>
              <w:gridCol w:w="3120"/>
              <w:gridCol w:w="862"/>
              <w:gridCol w:w="855"/>
              <w:gridCol w:w="862"/>
            </w:tblGrid>
            <w:tr w:rsidR="00621BEA" w:rsidRPr="005D7250" w14:paraId="3F5A9EFF" w14:textId="77777777" w:rsidTr="002F1E8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38F718" w14:textId="77777777" w:rsidR="00621BEA" w:rsidRPr="00621BEA" w:rsidRDefault="00621BEA" w:rsidP="00621BEA">
                  <w:pPr>
                    <w:jc w:val="center"/>
                    <w:rPr>
                      <w:del w:id="14" w:author="Ludmila V. Andrusceac" w:date="2026-03-10T14:12:00Z" w16du:dateUtc="2026-03-10T12:12:00Z"/>
                      <w:b/>
                      <w:bCs/>
                      <w:lang w:val="ro-RO" w:eastAsia="ro-MD"/>
                    </w:rPr>
                  </w:pPr>
                </w:p>
                <w:p w14:paraId="3C6C50ED" w14:textId="3109D751" w:rsidR="00621BEA" w:rsidRPr="00621BEA" w:rsidRDefault="00621BEA" w:rsidP="00621BEA">
                  <w:pPr>
                    <w:jc w:val="center"/>
                    <w:rPr>
                      <w:b/>
                      <w:bCs/>
                      <w:lang w:val="ro-RO" w:eastAsia="ro-MD"/>
                    </w:rPr>
                  </w:pPr>
                  <w:r w:rsidRPr="00621BEA">
                    <w:rPr>
                      <w:b/>
                      <w:bCs/>
                      <w:color w:val="000000" w:themeColor="text1"/>
                    </w:rPr>
                    <w:t>Credit risk assessment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695BA8" w14:textId="77777777" w:rsidR="00621BEA" w:rsidRPr="00621BEA" w:rsidRDefault="00621BEA" w:rsidP="00621BEA">
                  <w:pPr>
                    <w:jc w:val="center"/>
                    <w:rPr>
                      <w:del w:id="15" w:author="Ludmila V. Andrusceac" w:date="2026-03-10T14:12:00Z" w16du:dateUtc="2026-03-10T12:12:00Z"/>
                      <w:b/>
                      <w:bCs/>
                      <w:lang w:val="ro-RO" w:eastAsia="ro-MD"/>
                    </w:rPr>
                  </w:pPr>
                </w:p>
                <w:p w14:paraId="3EEE016A" w14:textId="29458CA9" w:rsidR="00621BEA" w:rsidRPr="00621BEA" w:rsidRDefault="00621BEA" w:rsidP="00621BEA">
                  <w:pPr>
                    <w:jc w:val="center"/>
                    <w:rPr>
                      <w:b/>
                      <w:bCs/>
                      <w:lang w:val="ro-RO" w:eastAsia="ro-MD"/>
                    </w:rPr>
                  </w:pPr>
                  <w:r>
                    <w:rPr>
                      <w:b/>
                      <w:bCs/>
                      <w:lang w:val="ro-RO" w:eastAsia="ro-MD"/>
                    </w:rPr>
                    <w:t>Grade</w:t>
                  </w:r>
                  <w:r w:rsidRPr="00621BEA">
                    <w:rPr>
                      <w:b/>
                      <w:bCs/>
                      <w:lang w:val="ro-RO" w:eastAsia="ro-MD"/>
                    </w:rPr>
                    <w:t xml:space="preserve"> 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B920FD" w14:textId="77777777" w:rsidR="00621BEA" w:rsidRPr="00621BEA" w:rsidRDefault="00621BEA" w:rsidP="00621BEA">
                  <w:pPr>
                    <w:jc w:val="center"/>
                    <w:rPr>
                      <w:del w:id="16" w:author="Ludmila V. Andrusceac" w:date="2026-03-10T14:12:00Z" w16du:dateUtc="2026-03-10T12:12:00Z"/>
                      <w:b/>
                      <w:bCs/>
                      <w:lang w:val="ro-RO" w:eastAsia="ro-MD"/>
                    </w:rPr>
                  </w:pPr>
                </w:p>
                <w:p w14:paraId="18336FD1" w14:textId="0CA51AB5" w:rsidR="00621BEA" w:rsidRPr="00621BEA" w:rsidRDefault="00621BEA" w:rsidP="00621BEA">
                  <w:pPr>
                    <w:jc w:val="center"/>
                    <w:rPr>
                      <w:b/>
                      <w:bCs/>
                      <w:lang w:val="ro-RO" w:eastAsia="ro-MD"/>
                    </w:rPr>
                  </w:pPr>
                  <w:r>
                    <w:rPr>
                      <w:b/>
                      <w:bCs/>
                      <w:lang w:val="ro-RO" w:eastAsia="ro-MD"/>
                    </w:rPr>
                    <w:t>Grade</w:t>
                  </w:r>
                  <w:r w:rsidRPr="00621BEA">
                    <w:rPr>
                      <w:b/>
                      <w:bCs/>
                      <w:lang w:val="ro-RO" w:eastAsia="ro-MD"/>
                    </w:rPr>
                    <w:t xml:space="preserve"> B</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55599B" w14:textId="77777777" w:rsidR="00621BEA" w:rsidRPr="00621BEA" w:rsidRDefault="00621BEA" w:rsidP="00621BEA">
                  <w:pPr>
                    <w:jc w:val="center"/>
                    <w:rPr>
                      <w:del w:id="17" w:author="Ludmila V. Andrusceac" w:date="2026-03-10T14:12:00Z" w16du:dateUtc="2026-03-10T12:12:00Z"/>
                      <w:b/>
                      <w:bCs/>
                      <w:lang w:val="ro-RO" w:eastAsia="ro-MD"/>
                    </w:rPr>
                  </w:pPr>
                </w:p>
                <w:p w14:paraId="4D5B3705" w14:textId="6D54EB6F" w:rsidR="00621BEA" w:rsidRPr="00621BEA" w:rsidRDefault="00621BEA" w:rsidP="00621BEA">
                  <w:pPr>
                    <w:jc w:val="center"/>
                    <w:rPr>
                      <w:b/>
                      <w:bCs/>
                      <w:lang w:val="ro-RO" w:eastAsia="ro-MD"/>
                    </w:rPr>
                  </w:pPr>
                  <w:r>
                    <w:rPr>
                      <w:b/>
                      <w:bCs/>
                      <w:lang w:val="ro-RO" w:eastAsia="ro-MD"/>
                    </w:rPr>
                    <w:t>Grade</w:t>
                  </w:r>
                  <w:r w:rsidRPr="00621BEA">
                    <w:rPr>
                      <w:b/>
                      <w:bCs/>
                      <w:lang w:val="ro-RO" w:eastAsia="ro-MD"/>
                    </w:rPr>
                    <w:t xml:space="preserve"> C</w:t>
                  </w:r>
                </w:p>
              </w:tc>
            </w:tr>
            <w:tr w:rsidR="00621BEA" w:rsidRPr="005D7250" w14:paraId="42B305A0" w14:textId="77777777" w:rsidTr="002F1E8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270DC" w14:textId="5E041D7D" w:rsidR="00621BEA" w:rsidRPr="00621BEA" w:rsidRDefault="00621BEA" w:rsidP="00621BEA">
                  <w:pPr>
                    <w:jc w:val="center"/>
                    <w:rPr>
                      <w:lang w:eastAsia="ro-MD"/>
                    </w:rPr>
                  </w:pPr>
                  <w:r w:rsidRPr="00621BEA">
                    <w:rPr>
                      <w:lang w:eastAsia="ro-MD"/>
                    </w:rPr>
                    <w:t>Risk weight for short-term exposures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061B2" w14:textId="206BEB92" w:rsidR="00621BEA" w:rsidRPr="00621BEA" w:rsidRDefault="00621BEA" w:rsidP="00621BEA">
                  <w:pPr>
                    <w:jc w:val="center"/>
                    <w:rPr>
                      <w:lang w:val="ro-RO" w:eastAsia="ro-MD"/>
                    </w:rPr>
                  </w:pPr>
                  <w:r w:rsidRPr="00621BEA">
                    <w:rPr>
                      <w:lang w:val="ro-RO"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09EDE" w14:textId="673905CC" w:rsidR="00621BEA" w:rsidRPr="00621BEA" w:rsidRDefault="00621BEA" w:rsidP="00621BEA">
                  <w:pPr>
                    <w:jc w:val="center"/>
                    <w:rPr>
                      <w:lang w:val="ro-RO" w:eastAsia="ro-MD"/>
                    </w:rPr>
                  </w:pPr>
                  <w:r w:rsidRPr="00621BEA">
                    <w:rPr>
                      <w:lang w:val="ro-RO" w:eastAsia="ro-MD"/>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B5CC7" w14:textId="77777777" w:rsidR="00621BEA" w:rsidRPr="00621BEA" w:rsidRDefault="00621BEA" w:rsidP="00621BEA">
                  <w:pPr>
                    <w:jc w:val="center"/>
                    <w:rPr>
                      <w:lang w:val="ro-RO" w:eastAsia="ro-MD"/>
                    </w:rPr>
                  </w:pPr>
                  <w:r w:rsidRPr="00621BEA">
                    <w:rPr>
                      <w:lang w:val="ro-RO" w:eastAsia="ro-MD"/>
                    </w:rPr>
                    <w:t>150%</w:t>
                  </w:r>
                </w:p>
              </w:tc>
            </w:tr>
            <w:tr w:rsidR="00621BEA" w:rsidRPr="005D7250" w14:paraId="5153B697" w14:textId="77777777" w:rsidTr="002F1E8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EBA1F7" w14:textId="1598C28A" w:rsidR="00621BEA" w:rsidRPr="00621BEA" w:rsidRDefault="00621BEA" w:rsidP="00621BEA">
                  <w:pPr>
                    <w:jc w:val="center"/>
                    <w:rPr>
                      <w:lang w:val="ro-RO" w:eastAsia="ro-MD"/>
                    </w:rPr>
                  </w:pPr>
                  <w:r w:rsidRPr="00621BEA">
                    <w:rPr>
                      <w:lang w:eastAsia="ro-MD"/>
                    </w:rPr>
                    <w:t xml:space="preserve">Risk weight for </w:t>
                  </w:r>
                  <w:r>
                    <w:rPr>
                      <w:lang w:eastAsia="ro-MD"/>
                    </w:rPr>
                    <w:t xml:space="preserve">other exposures than </w:t>
                  </w:r>
                  <w:r w:rsidRPr="00621BEA">
                    <w:rPr>
                      <w:lang w:eastAsia="ro-MD"/>
                    </w:rPr>
                    <w:t>short-term</w:t>
                  </w:r>
                  <w:r>
                    <w:rPr>
                      <w:lang w:eastAsia="ro-MD"/>
                    </w:rPr>
                    <w:t xml:space="preserve"> ones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B16E94" w14:textId="11A04113" w:rsidR="00621BEA" w:rsidRPr="00621BEA" w:rsidRDefault="00621BEA" w:rsidP="00621BEA">
                  <w:pPr>
                    <w:jc w:val="center"/>
                    <w:rPr>
                      <w:lang w:val="ro-RO" w:eastAsia="ro-MD"/>
                    </w:rPr>
                  </w:pPr>
                  <w:r w:rsidRPr="00621BEA">
                    <w:rPr>
                      <w:lang w:val="ro-RO" w:eastAsia="ro-MD"/>
                    </w:rPr>
                    <w:t>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EBE22E" w14:textId="4BED20D6" w:rsidR="00621BEA" w:rsidRPr="00621BEA" w:rsidRDefault="00621BEA" w:rsidP="00621BEA">
                  <w:pPr>
                    <w:jc w:val="center"/>
                    <w:rPr>
                      <w:lang w:val="ro-RO" w:eastAsia="ro-MD"/>
                    </w:rPr>
                  </w:pPr>
                  <w:r w:rsidRPr="00621BEA">
                    <w:rPr>
                      <w:lang w:val="ro-RO" w:eastAsia="ro-MD"/>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50E451" w14:textId="339A7F80" w:rsidR="00621BEA" w:rsidRPr="00621BEA" w:rsidRDefault="00621BEA" w:rsidP="00621BEA">
                  <w:pPr>
                    <w:jc w:val="center"/>
                    <w:rPr>
                      <w:lang w:val="ro-RO" w:eastAsia="ro-MD"/>
                    </w:rPr>
                  </w:pPr>
                  <w:r w:rsidRPr="00621BEA">
                    <w:rPr>
                      <w:lang w:val="ro-RO" w:eastAsia="ro-MD"/>
                    </w:rPr>
                    <w:t>150</w:t>
                  </w:r>
                  <w:r>
                    <w:rPr>
                      <w:lang w:eastAsia="ro-MD"/>
                    </w:rPr>
                    <w:t>%</w:t>
                  </w:r>
                </w:p>
              </w:tc>
            </w:tr>
          </w:tbl>
          <w:p w14:paraId="4BCAC9B4" w14:textId="60E54D0E" w:rsidR="00BF5D10" w:rsidRPr="00626E4E" w:rsidRDefault="00BF5D10" w:rsidP="009B4347">
            <w:pPr>
              <w:pStyle w:val="rg"/>
              <w:spacing w:before="0" w:beforeAutospacing="0" w:after="0" w:afterAutospacing="0"/>
              <w:jc w:val="right"/>
              <w:rPr>
                <w:color w:val="000000" w:themeColor="text1"/>
              </w:rPr>
            </w:pPr>
          </w:p>
        </w:tc>
      </w:tr>
      <w:tr w:rsidR="00621BEA" w:rsidRPr="00626E4E" w14:paraId="4BDC6396" w14:textId="77777777" w:rsidTr="009B4347">
        <w:trPr>
          <w:jc w:val="center"/>
        </w:trPr>
        <w:tc>
          <w:tcPr>
            <w:tcW w:w="0" w:type="auto"/>
            <w:tcBorders>
              <w:top w:val="nil"/>
              <w:left w:val="nil"/>
              <w:bottom w:val="nil"/>
              <w:right w:val="nil"/>
            </w:tcBorders>
            <w:tcMar>
              <w:top w:w="24" w:type="dxa"/>
              <w:left w:w="48" w:type="dxa"/>
              <w:bottom w:w="24" w:type="dxa"/>
              <w:right w:w="48" w:type="dxa"/>
            </w:tcMar>
          </w:tcPr>
          <w:p w14:paraId="54BC036E" w14:textId="77777777" w:rsidR="00621BEA" w:rsidRPr="00626E4E" w:rsidRDefault="00621BEA" w:rsidP="009B4347">
            <w:pPr>
              <w:pStyle w:val="rg"/>
              <w:spacing w:before="0" w:beforeAutospacing="0" w:after="0" w:afterAutospacing="0"/>
              <w:jc w:val="right"/>
              <w:rPr>
                <w:i/>
                <w:iCs/>
                <w:color w:val="000000" w:themeColor="text1"/>
              </w:rPr>
            </w:pPr>
          </w:p>
        </w:tc>
      </w:tr>
    </w:tbl>
    <w:p w14:paraId="5125E4A3" w14:textId="491A1B61" w:rsidR="00F2028C" w:rsidRPr="00626E4E" w:rsidRDefault="0099001D" w:rsidP="0099001D">
      <w:pPr>
        <w:jc w:val="both"/>
        <w:rPr>
          <w:color w:val="000000" w:themeColor="text1"/>
        </w:rPr>
      </w:pPr>
      <w:r w:rsidRPr="00626E4E">
        <w:rPr>
          <w:b/>
          <w:bCs/>
          <w:color w:val="000000" w:themeColor="text1"/>
          <w:lang w:eastAsia="ro-MD"/>
        </w:rPr>
        <w:t>55</w:t>
      </w:r>
      <w:r w:rsidR="00BF5D10" w:rsidRPr="00626E4E">
        <w:rPr>
          <w:b/>
          <w:bCs/>
          <w:color w:val="000000" w:themeColor="text1"/>
          <w:vertAlign w:val="superscript"/>
          <w:lang w:eastAsia="ro-MD"/>
        </w:rPr>
        <w:t>7</w:t>
      </w:r>
      <w:r w:rsidRPr="00626E4E">
        <w:rPr>
          <w:b/>
          <w:bCs/>
          <w:color w:val="000000" w:themeColor="text1"/>
          <w:lang w:eastAsia="ro-MD"/>
        </w:rPr>
        <w:t xml:space="preserve">. </w:t>
      </w:r>
      <w:r w:rsidR="00BD3BFE" w:rsidRPr="00626E4E">
        <w:rPr>
          <w:color w:val="000000" w:themeColor="text1"/>
          <w:shd w:val="clear" w:color="auto" w:fill="FFFFFF"/>
        </w:rPr>
        <w:t>Where an exposure to a bank is not denominated in the domestic currency of the jurisdiction of incorporation of that bank, or where that bank has booked the credit obligation in a branch in a different jurisdiction and the exposure is not in the domestic currency of the jurisdiction in which the branch operates, the risk weight assigned in accordance with point 55</w:t>
      </w:r>
      <w:r w:rsidR="00BD3BFE" w:rsidRPr="00626E4E">
        <w:rPr>
          <w:color w:val="000000" w:themeColor="text1"/>
          <w:shd w:val="clear" w:color="auto" w:fill="FFFFFF"/>
          <w:vertAlign w:val="superscript"/>
        </w:rPr>
        <w:t>6</w:t>
      </w:r>
      <w:r w:rsidR="00BD3BFE" w:rsidRPr="00626E4E">
        <w:rPr>
          <w:color w:val="000000" w:themeColor="text1"/>
          <w:shd w:val="clear" w:color="auto" w:fill="FFFFFF"/>
        </w:rPr>
        <w:t>, to exposures other than those with a maturity of one year or less stemming from self-liquidating, trade-related contingent items that arise from the movement of goods across national borders shall not be lower than the risk weight of an exposure to the central government of the country where the bank is incorporated</w:t>
      </w:r>
      <w:r w:rsidR="00621BEA">
        <w:rPr>
          <w:color w:val="000000" w:themeColor="text1"/>
          <w:shd w:val="clear" w:color="auto" w:fill="FFFFFF"/>
        </w:rPr>
        <w:t>.</w:t>
      </w:r>
      <w:r w:rsidRPr="00626E4E">
        <w:rPr>
          <w:color w:val="000000" w:themeColor="text1"/>
          <w:lang w:eastAsia="ro-MD"/>
        </w:rPr>
        <w:t>”.</w:t>
      </w:r>
    </w:p>
    <w:p w14:paraId="13A7F041" w14:textId="65BE5EE2" w:rsidR="00F2028C" w:rsidRPr="00626E4E" w:rsidRDefault="00BD3BFE" w:rsidP="00DD1675">
      <w:pPr>
        <w:pStyle w:val="ListParagraph"/>
        <w:numPr>
          <w:ilvl w:val="1"/>
          <w:numId w:val="27"/>
        </w:numPr>
        <w:tabs>
          <w:tab w:val="left" w:pos="567"/>
        </w:tabs>
        <w:spacing w:before="80"/>
        <w:ind w:left="0" w:firstLine="567"/>
        <w:jc w:val="both"/>
      </w:pPr>
      <w:r w:rsidRPr="00626E4E">
        <w:t xml:space="preserve">Points </w:t>
      </w:r>
      <w:r w:rsidR="006F7A35" w:rsidRPr="00626E4E">
        <w:t>56-58</w:t>
      </w:r>
      <w:r w:rsidRPr="00626E4E">
        <w:t xml:space="preserve"> are</w:t>
      </w:r>
      <w:r w:rsidR="0099001D" w:rsidRPr="00626E4E">
        <w:t xml:space="preserve"> </w:t>
      </w:r>
      <w:r w:rsidRPr="00626E4E">
        <w:t>repealed</w:t>
      </w:r>
      <w:r w:rsidR="0099001D" w:rsidRPr="00626E4E">
        <w:t>.</w:t>
      </w:r>
    </w:p>
    <w:p w14:paraId="14F84F70" w14:textId="2C2F859A" w:rsidR="006F7A35" w:rsidRPr="00626E4E" w:rsidRDefault="00BD3BFE" w:rsidP="00DD1675">
      <w:pPr>
        <w:pStyle w:val="ListParagraph"/>
        <w:numPr>
          <w:ilvl w:val="1"/>
          <w:numId w:val="27"/>
        </w:numPr>
        <w:tabs>
          <w:tab w:val="left" w:pos="567"/>
        </w:tabs>
        <w:spacing w:before="80"/>
        <w:ind w:left="0" w:firstLine="567"/>
        <w:contextualSpacing w:val="0"/>
        <w:jc w:val="both"/>
      </w:pPr>
      <w:r w:rsidRPr="00626E4E">
        <w:t>In point</w:t>
      </w:r>
      <w:r w:rsidR="006F7A35" w:rsidRPr="00626E4E">
        <w:t xml:space="preserve"> 59, </w:t>
      </w:r>
      <w:r w:rsidRPr="00626E4E">
        <w:t xml:space="preserve">Table </w:t>
      </w:r>
      <w:r w:rsidR="006F7A35" w:rsidRPr="00626E4E">
        <w:t xml:space="preserve">6, </w:t>
      </w:r>
      <w:r w:rsidRPr="00626E4E">
        <w:t>for credit quality step “3,” the risk weight of “100%” shall be replaced by “75%.”</w:t>
      </w:r>
    </w:p>
    <w:p w14:paraId="369998B9" w14:textId="051284AB" w:rsidR="00D752A5" w:rsidRPr="00626E4E" w:rsidRDefault="00BD3BFE" w:rsidP="00DD1675">
      <w:pPr>
        <w:pStyle w:val="ListParagraph"/>
        <w:numPr>
          <w:ilvl w:val="1"/>
          <w:numId w:val="27"/>
        </w:numPr>
        <w:tabs>
          <w:tab w:val="left" w:pos="567"/>
        </w:tabs>
        <w:spacing w:before="80"/>
        <w:ind w:left="0" w:firstLine="567"/>
        <w:contextualSpacing w:val="0"/>
        <w:jc w:val="both"/>
      </w:pPr>
      <w:bookmarkStart w:id="18" w:name="_Hlk224047446"/>
      <w:r w:rsidRPr="00626E4E">
        <w:t xml:space="preserve">In point </w:t>
      </w:r>
      <w:r w:rsidR="00250DDE" w:rsidRPr="00626E4E">
        <w:t>60</w:t>
      </w:r>
      <w:r w:rsidR="00B257E4" w:rsidRPr="00626E4E">
        <w:t>,</w:t>
      </w:r>
      <w:r w:rsidR="00250DDE" w:rsidRPr="00626E4E">
        <w:t xml:space="preserve"> </w:t>
      </w:r>
      <w:r w:rsidRPr="00626E4E">
        <w:t>the text</w:t>
      </w:r>
      <w:r w:rsidR="00250DDE" w:rsidRPr="00626E4E">
        <w:t xml:space="preserve"> </w:t>
      </w:r>
      <w:r w:rsidRPr="00626E4E">
        <w:t>“a 100% risk weight or the risk weight of exposures to the central government of the jurisdiction in which the corporate is incorporated, whichever is the higher</w:t>
      </w:r>
      <w:r w:rsidR="00250DDE" w:rsidRPr="00626E4E">
        <w:t xml:space="preserve">” </w:t>
      </w:r>
      <w:r w:rsidRPr="00626E4E">
        <w:t>shall be replaced with the text</w:t>
      </w:r>
      <w:r w:rsidR="00250DDE" w:rsidRPr="00626E4E">
        <w:t xml:space="preserve"> </w:t>
      </w:r>
      <w:r w:rsidRPr="00626E4E">
        <w:t>“</w:t>
      </w:r>
      <w:r w:rsidRPr="00626E4E">
        <w:rPr>
          <w:shd w:val="clear" w:color="auto" w:fill="FFFFFF"/>
        </w:rPr>
        <w:t>a risk weight of 100%</w:t>
      </w:r>
      <w:r w:rsidR="00250DDE" w:rsidRPr="00626E4E">
        <w:t>”.</w:t>
      </w:r>
    </w:p>
    <w:bookmarkEnd w:id="18"/>
    <w:p w14:paraId="529B1B56" w14:textId="26521CEC" w:rsidR="00D6383F" w:rsidRPr="00626E4E" w:rsidRDefault="00BD3BFE" w:rsidP="00DD1675">
      <w:pPr>
        <w:pStyle w:val="ListParagraph"/>
        <w:numPr>
          <w:ilvl w:val="1"/>
          <w:numId w:val="27"/>
        </w:numPr>
        <w:tabs>
          <w:tab w:val="left" w:pos="567"/>
        </w:tabs>
        <w:spacing w:before="80"/>
        <w:ind w:left="0" w:firstLine="567"/>
        <w:contextualSpacing w:val="0"/>
        <w:jc w:val="both"/>
      </w:pPr>
      <w:r w:rsidRPr="00626E4E">
        <w:t>Chapter</w:t>
      </w:r>
      <w:r w:rsidR="001F407B" w:rsidRPr="00626E4E">
        <w:t xml:space="preserve"> IV </w:t>
      </w:r>
      <w:r w:rsidRPr="00626E4E">
        <w:t>shall be supplemented</w:t>
      </w:r>
      <w:r w:rsidR="001F407B" w:rsidRPr="00626E4E">
        <w:t xml:space="preserve"> </w:t>
      </w:r>
      <w:r w:rsidRPr="00626E4E">
        <w:t>with Section</w:t>
      </w:r>
      <w:r w:rsidR="001F407B" w:rsidRPr="00626E4E">
        <w:t xml:space="preserve"> 9</w:t>
      </w:r>
      <w:r w:rsidR="001F407B" w:rsidRPr="00626E4E">
        <w:rPr>
          <w:vertAlign w:val="superscript"/>
        </w:rPr>
        <w:t>1</w:t>
      </w:r>
      <w:r w:rsidR="001F407B" w:rsidRPr="00626E4E">
        <w:t xml:space="preserve"> </w:t>
      </w:r>
      <w:r w:rsidRPr="00626E4E">
        <w:t>with the following content</w:t>
      </w:r>
      <w:r w:rsidR="001F407B" w:rsidRPr="00626E4E">
        <w:t>:</w:t>
      </w:r>
      <w:r w:rsidR="00D6383F" w:rsidRPr="00626E4E">
        <w:t xml:space="preserve"> </w:t>
      </w:r>
    </w:p>
    <w:p w14:paraId="3FD66E33" w14:textId="317F1C81" w:rsidR="00D6383F" w:rsidRPr="00626E4E" w:rsidRDefault="00105DDB" w:rsidP="00473EF4">
      <w:pPr>
        <w:tabs>
          <w:tab w:val="left" w:pos="567"/>
        </w:tabs>
        <w:jc w:val="center"/>
        <w:rPr>
          <w:b/>
          <w:bCs/>
          <w:color w:val="000000" w:themeColor="text1"/>
        </w:rPr>
      </w:pPr>
      <w:r w:rsidRPr="00626E4E">
        <w:rPr>
          <w:color w:val="000000" w:themeColor="text1"/>
        </w:rPr>
        <w:t>“</w:t>
      </w:r>
      <w:r w:rsidR="00BD3BFE" w:rsidRPr="00626E4E">
        <w:rPr>
          <w:b/>
          <w:bCs/>
          <w:i/>
          <w:iCs/>
          <w:color w:val="000000" w:themeColor="text1"/>
        </w:rPr>
        <w:t>Section 9</w:t>
      </w:r>
      <w:r w:rsidR="00BD3BFE" w:rsidRPr="00626E4E">
        <w:rPr>
          <w:b/>
          <w:bCs/>
          <w:i/>
          <w:iCs/>
          <w:color w:val="000000" w:themeColor="text1"/>
          <w:vertAlign w:val="superscript"/>
        </w:rPr>
        <w:t>1</w:t>
      </w:r>
    </w:p>
    <w:p w14:paraId="13EFE4C4" w14:textId="77777777" w:rsidR="00BD3BFE" w:rsidRPr="00626E4E" w:rsidRDefault="00BD3BFE" w:rsidP="00BD3BFE">
      <w:pPr>
        <w:pStyle w:val="cn"/>
        <w:spacing w:before="0" w:beforeAutospacing="0" w:after="0" w:afterAutospacing="0"/>
        <w:jc w:val="center"/>
        <w:rPr>
          <w:color w:val="000000" w:themeColor="text1"/>
        </w:rPr>
      </w:pPr>
      <w:r w:rsidRPr="00626E4E">
        <w:rPr>
          <w:b/>
          <w:bCs/>
          <w:i/>
          <w:iCs/>
          <w:color w:val="000000" w:themeColor="text1"/>
        </w:rPr>
        <w:t>Specialised lending exposures</w:t>
      </w:r>
    </w:p>
    <w:p w14:paraId="7EB31638" w14:textId="56E38478" w:rsidR="00D6383F" w:rsidRPr="00626E4E" w:rsidRDefault="00D6383F" w:rsidP="00254F17">
      <w:pPr>
        <w:pStyle w:val="ListParagraph"/>
        <w:tabs>
          <w:tab w:val="left" w:pos="567"/>
        </w:tabs>
        <w:ind w:left="0"/>
        <w:jc w:val="both"/>
        <w:rPr>
          <w:color w:val="000000" w:themeColor="text1"/>
        </w:rPr>
      </w:pPr>
      <w:r w:rsidRPr="00626E4E">
        <w:rPr>
          <w:b/>
          <w:bCs/>
          <w:color w:val="000000" w:themeColor="text1"/>
        </w:rPr>
        <w:t>60</w:t>
      </w:r>
      <w:r w:rsidRPr="00626E4E">
        <w:rPr>
          <w:b/>
          <w:bCs/>
          <w:color w:val="000000" w:themeColor="text1"/>
          <w:vertAlign w:val="superscript"/>
        </w:rPr>
        <w:t>1</w:t>
      </w:r>
      <w:r w:rsidRPr="00626E4E">
        <w:rPr>
          <w:b/>
          <w:bCs/>
          <w:color w:val="000000" w:themeColor="text1"/>
        </w:rPr>
        <w:t>.</w:t>
      </w:r>
      <w:r w:rsidRPr="00626E4E">
        <w:rPr>
          <w:color w:val="000000" w:themeColor="text1"/>
        </w:rPr>
        <w:t xml:space="preserve"> </w:t>
      </w:r>
      <w:r w:rsidR="00BD3BFE" w:rsidRPr="00626E4E">
        <w:rPr>
          <w:color w:val="000000" w:themeColor="text1"/>
        </w:rPr>
        <w:t>Within the corporate exposure class referred to in point 11, sub-point 7), banks shall separately identify as specialised lending exposures, exposures that cumulatively have the following characteristics</w:t>
      </w:r>
      <w:r w:rsidRPr="00626E4E">
        <w:rPr>
          <w:color w:val="000000" w:themeColor="text1"/>
        </w:rPr>
        <w:t>:</w:t>
      </w:r>
    </w:p>
    <w:p w14:paraId="3768646C" w14:textId="16CDFEAB" w:rsidR="00D6383F" w:rsidRPr="00626E4E" w:rsidRDefault="00D6383F" w:rsidP="00433F1F">
      <w:pPr>
        <w:pStyle w:val="ListParagraph"/>
        <w:tabs>
          <w:tab w:val="left" w:pos="567"/>
        </w:tabs>
        <w:ind w:left="0" w:firstLine="567"/>
        <w:jc w:val="both"/>
        <w:rPr>
          <w:color w:val="000000" w:themeColor="text1"/>
        </w:rPr>
      </w:pPr>
      <w:r w:rsidRPr="00626E4E">
        <w:rPr>
          <w:color w:val="000000" w:themeColor="text1"/>
        </w:rPr>
        <w:t xml:space="preserve">1) </w:t>
      </w:r>
      <w:r w:rsidR="00BD3BFE" w:rsidRPr="00626E4E">
        <w:rPr>
          <w:color w:val="000000" w:themeColor="text1"/>
        </w:rPr>
        <w:t xml:space="preserve">the exposure is to an entity which was created specifically to finance or operate physical assets or is an exposure that is economically comparable to such an </w:t>
      </w:r>
      <w:proofErr w:type="gramStart"/>
      <w:r w:rsidR="00BD3BFE" w:rsidRPr="00626E4E">
        <w:rPr>
          <w:color w:val="000000" w:themeColor="text1"/>
        </w:rPr>
        <w:t>exposure</w:t>
      </w:r>
      <w:r w:rsidRPr="00626E4E">
        <w:rPr>
          <w:color w:val="000000" w:themeColor="text1"/>
        </w:rPr>
        <w:t>;</w:t>
      </w:r>
      <w:proofErr w:type="gramEnd"/>
    </w:p>
    <w:p w14:paraId="3AE1434C" w14:textId="52E26FF5" w:rsidR="00D6383F" w:rsidRPr="00626E4E" w:rsidRDefault="00D6383F" w:rsidP="00433F1F">
      <w:pPr>
        <w:pStyle w:val="ListParagraph"/>
        <w:tabs>
          <w:tab w:val="left" w:pos="567"/>
        </w:tabs>
        <w:ind w:left="0" w:firstLine="567"/>
        <w:jc w:val="both"/>
        <w:rPr>
          <w:color w:val="000000" w:themeColor="text1"/>
        </w:rPr>
      </w:pPr>
      <w:r w:rsidRPr="00626E4E">
        <w:rPr>
          <w:color w:val="000000" w:themeColor="text1"/>
        </w:rPr>
        <w:t xml:space="preserve">2) </w:t>
      </w:r>
      <w:r w:rsidR="00BD3BFE" w:rsidRPr="00626E4E">
        <w:rPr>
          <w:color w:val="000000" w:themeColor="text1"/>
        </w:rPr>
        <w:t xml:space="preserve">the exposure is not related to the financing of residential property or commercial immovable property and is within the definitions of object finance, project finance or commodity finance exposures laid down in point </w:t>
      </w:r>
      <w:proofErr w:type="gramStart"/>
      <w:r w:rsidR="00BD3BFE" w:rsidRPr="00626E4E">
        <w:rPr>
          <w:color w:val="000000" w:themeColor="text1"/>
        </w:rPr>
        <w:t>60</w:t>
      </w:r>
      <w:r w:rsidR="00BD3BFE" w:rsidRPr="00626E4E">
        <w:rPr>
          <w:color w:val="000000" w:themeColor="text1"/>
          <w:vertAlign w:val="superscript"/>
        </w:rPr>
        <w:t>3</w:t>
      </w:r>
      <w:r w:rsidRPr="00626E4E">
        <w:rPr>
          <w:color w:val="000000" w:themeColor="text1"/>
        </w:rPr>
        <w:t>;</w:t>
      </w:r>
      <w:proofErr w:type="gramEnd"/>
    </w:p>
    <w:p w14:paraId="6EDFA00F" w14:textId="3CDFD5BC" w:rsidR="00D6383F" w:rsidRPr="00626E4E" w:rsidRDefault="00D6383F" w:rsidP="00433F1F">
      <w:pPr>
        <w:pStyle w:val="ListParagraph"/>
        <w:tabs>
          <w:tab w:val="left" w:pos="567"/>
        </w:tabs>
        <w:ind w:left="0" w:firstLine="567"/>
        <w:jc w:val="both"/>
        <w:rPr>
          <w:color w:val="000000" w:themeColor="text1"/>
        </w:rPr>
      </w:pPr>
      <w:r w:rsidRPr="00626E4E">
        <w:rPr>
          <w:color w:val="000000" w:themeColor="text1"/>
        </w:rPr>
        <w:t>3</w:t>
      </w:r>
      <w:r w:rsidR="00BD3BFE" w:rsidRPr="00626E4E">
        <w:rPr>
          <w:color w:val="000000" w:themeColor="text1"/>
        </w:rPr>
        <w:t xml:space="preserve"> the contractual arrangements governing the obligation related to the exposure give the bank a substantial degree of control over the assets and the income that they </w:t>
      </w:r>
      <w:proofErr w:type="gramStart"/>
      <w:r w:rsidR="00BD3BFE" w:rsidRPr="00626E4E">
        <w:rPr>
          <w:color w:val="000000" w:themeColor="text1"/>
        </w:rPr>
        <w:t>generate</w:t>
      </w:r>
      <w:r w:rsidRPr="00626E4E">
        <w:rPr>
          <w:color w:val="000000" w:themeColor="text1"/>
        </w:rPr>
        <w:t>;</w:t>
      </w:r>
      <w:proofErr w:type="gramEnd"/>
    </w:p>
    <w:p w14:paraId="08594C16" w14:textId="5BFDFE18" w:rsidR="00A60B7D" w:rsidRPr="00626E4E" w:rsidRDefault="00D6383F" w:rsidP="00433F1F">
      <w:pPr>
        <w:pStyle w:val="ListParagraph"/>
        <w:tabs>
          <w:tab w:val="left" w:pos="567"/>
        </w:tabs>
        <w:ind w:left="0" w:firstLine="567"/>
        <w:jc w:val="both"/>
        <w:rPr>
          <w:color w:val="000000" w:themeColor="text1"/>
        </w:rPr>
      </w:pPr>
      <w:r w:rsidRPr="00626E4E">
        <w:rPr>
          <w:color w:val="000000" w:themeColor="text1"/>
        </w:rPr>
        <w:t xml:space="preserve">4) </w:t>
      </w:r>
      <w:r w:rsidR="00BD3BFE" w:rsidRPr="00626E4E">
        <w:rPr>
          <w:color w:val="000000" w:themeColor="text1"/>
        </w:rPr>
        <w:t>the primary source of repayment of the obligation related to the exposure is the income generated by the assets being financed, rather than the independent capacity of a broader commercial enterprise</w:t>
      </w:r>
      <w:r w:rsidRPr="00626E4E">
        <w:rPr>
          <w:color w:val="000000" w:themeColor="text1"/>
        </w:rPr>
        <w:t xml:space="preserve">. </w:t>
      </w:r>
    </w:p>
    <w:p w14:paraId="5AAD7B9A" w14:textId="5F39D0BF" w:rsidR="00D6383F" w:rsidRPr="00626E4E" w:rsidRDefault="00D6383F" w:rsidP="00254F17">
      <w:pPr>
        <w:pStyle w:val="ListParagraph"/>
        <w:tabs>
          <w:tab w:val="left" w:pos="567"/>
        </w:tabs>
        <w:ind w:left="0"/>
        <w:jc w:val="both"/>
        <w:rPr>
          <w:color w:val="000000" w:themeColor="text1"/>
        </w:rPr>
      </w:pPr>
      <w:r w:rsidRPr="00626E4E">
        <w:rPr>
          <w:b/>
          <w:bCs/>
          <w:color w:val="000000" w:themeColor="text1"/>
        </w:rPr>
        <w:t>60</w:t>
      </w:r>
      <w:r w:rsidRPr="00626E4E">
        <w:rPr>
          <w:b/>
          <w:bCs/>
          <w:color w:val="000000" w:themeColor="text1"/>
          <w:vertAlign w:val="superscript"/>
        </w:rPr>
        <w:t>2</w:t>
      </w:r>
      <w:r w:rsidRPr="00626E4E">
        <w:rPr>
          <w:b/>
          <w:bCs/>
          <w:color w:val="000000" w:themeColor="text1"/>
        </w:rPr>
        <w:t>.</w:t>
      </w:r>
      <w:r w:rsidRPr="00626E4E">
        <w:rPr>
          <w:color w:val="000000" w:themeColor="text1"/>
        </w:rPr>
        <w:t xml:space="preserve"> </w:t>
      </w:r>
      <w:r w:rsidR="00BD3BFE" w:rsidRPr="00626E4E">
        <w:rPr>
          <w:color w:val="000000" w:themeColor="text1"/>
        </w:rPr>
        <w:t>Specialised lending exposures for which a directly applicable credit assessment by a nominated ECAI is available shall be assigned a risk weight in accordance with Table 6</w:t>
      </w:r>
      <w:r w:rsidR="00BD3BFE" w:rsidRPr="00626E4E">
        <w:rPr>
          <w:color w:val="000000" w:themeColor="text1"/>
          <w:vertAlign w:val="superscript"/>
        </w:rPr>
        <w:t>1</w:t>
      </w:r>
      <w:r w:rsidRPr="00626E4E">
        <w:rPr>
          <w:color w:val="000000" w:themeColor="text1"/>
        </w:rPr>
        <w:t>.</w:t>
      </w:r>
    </w:p>
    <w:p w14:paraId="19D1ED7F" w14:textId="77777777" w:rsidR="00105DDB" w:rsidRPr="00626E4E" w:rsidRDefault="00105DDB" w:rsidP="00105DDB">
      <w:pPr>
        <w:pStyle w:val="NormalWeb"/>
        <w:spacing w:after="0"/>
        <w:ind w:firstLine="567"/>
        <w:jc w:val="right"/>
        <w:rPr>
          <w:i/>
          <w:iCs/>
          <w:color w:val="000000" w:themeColor="text1"/>
          <w:vertAlign w:val="superscript"/>
        </w:rPr>
      </w:pPr>
      <w:r w:rsidRPr="00626E4E">
        <w:rPr>
          <w:i/>
          <w:iCs/>
          <w:color w:val="000000" w:themeColor="text1"/>
        </w:rPr>
        <w:t>Table 6</w:t>
      </w:r>
      <w:r w:rsidRPr="00626E4E">
        <w:rPr>
          <w:i/>
          <w:iCs/>
          <w:color w:val="000000" w:themeColor="text1"/>
          <w:vertAlign w:val="superscript"/>
        </w:rPr>
        <w:t>1</w:t>
      </w:r>
    </w:p>
    <w:tbl>
      <w:tblPr>
        <w:tblW w:w="4000" w:type="pct"/>
        <w:jc w:val="center"/>
        <w:tblCellMar>
          <w:top w:w="15" w:type="dxa"/>
          <w:left w:w="15" w:type="dxa"/>
          <w:bottom w:w="15" w:type="dxa"/>
          <w:right w:w="15" w:type="dxa"/>
        </w:tblCellMar>
        <w:tblLook w:val="04A0" w:firstRow="1" w:lastRow="0" w:firstColumn="1" w:lastColumn="0" w:noHBand="0" w:noVBand="1"/>
      </w:tblPr>
      <w:tblGrid>
        <w:gridCol w:w="2644"/>
        <w:gridCol w:w="764"/>
        <w:gridCol w:w="764"/>
        <w:gridCol w:w="764"/>
        <w:gridCol w:w="934"/>
        <w:gridCol w:w="934"/>
        <w:gridCol w:w="934"/>
      </w:tblGrid>
      <w:tr w:rsidR="00105DDB" w:rsidRPr="00626E4E" w14:paraId="45B8471C" w14:textId="77777777" w:rsidTr="009B434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90E792" w14:textId="77777777" w:rsidR="00105DDB" w:rsidRPr="00626E4E" w:rsidRDefault="00105DDB" w:rsidP="009B4347">
            <w:pPr>
              <w:jc w:val="center"/>
              <w:rPr>
                <w:b/>
                <w:bCs/>
                <w:color w:val="000000" w:themeColor="text1"/>
                <w:sz w:val="22"/>
                <w:szCs w:val="22"/>
              </w:rPr>
            </w:pPr>
            <w:r w:rsidRPr="00626E4E">
              <w:rPr>
                <w:b/>
                <w:bCs/>
                <w:color w:val="000000" w:themeColor="text1"/>
                <w:sz w:val="22"/>
                <w:szCs w:val="22"/>
              </w:rPr>
              <w:t>Credit quality step</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109BFD" w14:textId="77777777" w:rsidR="00105DDB" w:rsidRPr="00626E4E" w:rsidRDefault="00105DDB" w:rsidP="009B4347">
            <w:pPr>
              <w:jc w:val="center"/>
              <w:rPr>
                <w:b/>
                <w:bCs/>
                <w:color w:val="000000" w:themeColor="text1"/>
              </w:rPr>
            </w:pPr>
            <w:r w:rsidRPr="00626E4E">
              <w:rPr>
                <w:b/>
                <w:bCs/>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3D0B7B" w14:textId="77777777" w:rsidR="00105DDB" w:rsidRPr="00626E4E" w:rsidRDefault="00105DDB" w:rsidP="009B4347">
            <w:pPr>
              <w:jc w:val="center"/>
              <w:rPr>
                <w:b/>
                <w:bCs/>
                <w:color w:val="000000" w:themeColor="text1"/>
              </w:rPr>
            </w:pPr>
            <w:r w:rsidRPr="00626E4E">
              <w:rPr>
                <w:b/>
                <w:bCs/>
                <w:color w:val="000000" w:themeColor="text1"/>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EE4DF8" w14:textId="77777777" w:rsidR="00105DDB" w:rsidRPr="00626E4E" w:rsidRDefault="00105DDB" w:rsidP="009B4347">
            <w:pPr>
              <w:jc w:val="center"/>
              <w:rPr>
                <w:b/>
                <w:bCs/>
                <w:color w:val="000000" w:themeColor="text1"/>
              </w:rPr>
            </w:pPr>
            <w:r w:rsidRPr="00626E4E">
              <w:rPr>
                <w:b/>
                <w:bCs/>
                <w:color w:val="000000" w:themeColor="text1"/>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31E64E" w14:textId="77777777" w:rsidR="00105DDB" w:rsidRPr="00626E4E" w:rsidRDefault="00105DDB" w:rsidP="009B4347">
            <w:pPr>
              <w:jc w:val="center"/>
              <w:rPr>
                <w:b/>
                <w:bCs/>
                <w:color w:val="000000" w:themeColor="text1"/>
              </w:rPr>
            </w:pPr>
            <w:r w:rsidRPr="00626E4E">
              <w:rPr>
                <w:b/>
                <w:bCs/>
                <w:color w:val="000000" w:themeColor="text1"/>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5D158D" w14:textId="77777777" w:rsidR="00105DDB" w:rsidRPr="00626E4E" w:rsidRDefault="00105DDB" w:rsidP="009B4347">
            <w:pPr>
              <w:jc w:val="center"/>
              <w:rPr>
                <w:b/>
                <w:bCs/>
                <w:color w:val="000000" w:themeColor="text1"/>
              </w:rPr>
            </w:pPr>
            <w:r w:rsidRPr="00626E4E">
              <w:rPr>
                <w:b/>
                <w:bCs/>
                <w:color w:val="000000" w:themeColor="text1"/>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10AC8C" w14:textId="77777777" w:rsidR="00105DDB" w:rsidRPr="00626E4E" w:rsidRDefault="00105DDB" w:rsidP="009B4347">
            <w:pPr>
              <w:jc w:val="center"/>
              <w:rPr>
                <w:b/>
                <w:bCs/>
                <w:color w:val="000000" w:themeColor="text1"/>
              </w:rPr>
            </w:pPr>
            <w:r w:rsidRPr="00626E4E">
              <w:rPr>
                <w:b/>
                <w:bCs/>
                <w:color w:val="000000" w:themeColor="text1"/>
              </w:rPr>
              <w:t>6</w:t>
            </w:r>
          </w:p>
        </w:tc>
      </w:tr>
      <w:tr w:rsidR="00105DDB" w:rsidRPr="00626E4E" w14:paraId="5B20F714" w14:textId="77777777" w:rsidTr="009B434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CC541" w14:textId="77777777" w:rsidR="00105DDB" w:rsidRPr="00626E4E" w:rsidRDefault="00105DDB" w:rsidP="009B4347">
            <w:pPr>
              <w:pStyle w:val="cn"/>
              <w:spacing w:before="0" w:beforeAutospacing="0" w:after="0" w:afterAutospacing="0"/>
              <w:jc w:val="center"/>
              <w:rPr>
                <w:color w:val="000000" w:themeColor="text1"/>
              </w:rPr>
            </w:pPr>
            <w:r w:rsidRPr="00626E4E">
              <w:rPr>
                <w:color w:val="000000" w:themeColor="text1"/>
              </w:rPr>
              <w:t>Risk weight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81E6A" w14:textId="77777777" w:rsidR="00105DDB" w:rsidRPr="00626E4E" w:rsidRDefault="00105DDB" w:rsidP="009B4347">
            <w:pPr>
              <w:jc w:val="center"/>
              <w:rPr>
                <w:color w:val="000000" w:themeColor="text1"/>
              </w:rPr>
            </w:pPr>
            <w:r w:rsidRPr="00626E4E">
              <w:rPr>
                <w:color w:val="000000" w:themeColor="text1"/>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38D24" w14:textId="77777777" w:rsidR="00105DDB" w:rsidRPr="00626E4E" w:rsidRDefault="00105DDB" w:rsidP="009B4347">
            <w:pPr>
              <w:jc w:val="center"/>
              <w:rPr>
                <w:color w:val="000000" w:themeColor="text1"/>
              </w:rPr>
            </w:pPr>
            <w:r w:rsidRPr="00626E4E">
              <w:rPr>
                <w:color w:val="000000" w:themeColor="text1"/>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A869B" w14:textId="77777777" w:rsidR="00105DDB" w:rsidRPr="00626E4E" w:rsidRDefault="00105DDB" w:rsidP="009B4347">
            <w:pPr>
              <w:jc w:val="center"/>
              <w:rPr>
                <w:color w:val="000000" w:themeColor="text1"/>
              </w:rPr>
            </w:pPr>
            <w:r w:rsidRPr="00626E4E">
              <w:rPr>
                <w:color w:val="000000" w:themeColor="text1"/>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AAAC5" w14:textId="77777777" w:rsidR="00105DDB" w:rsidRPr="00626E4E" w:rsidRDefault="00105DDB" w:rsidP="009B4347">
            <w:pPr>
              <w:jc w:val="center"/>
              <w:rPr>
                <w:color w:val="000000" w:themeColor="text1"/>
              </w:rPr>
            </w:pPr>
            <w:r w:rsidRPr="00626E4E">
              <w:rPr>
                <w:color w:val="000000" w:themeColor="text1"/>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625D4" w14:textId="77777777" w:rsidR="00105DDB" w:rsidRPr="00626E4E" w:rsidRDefault="00105DDB" w:rsidP="009B4347">
            <w:pPr>
              <w:jc w:val="center"/>
              <w:rPr>
                <w:color w:val="000000" w:themeColor="text1"/>
              </w:rPr>
            </w:pPr>
            <w:r w:rsidRPr="00626E4E">
              <w:rPr>
                <w:color w:val="000000" w:themeColor="text1"/>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5FCD2" w14:textId="77777777" w:rsidR="00105DDB" w:rsidRPr="00626E4E" w:rsidRDefault="00105DDB" w:rsidP="009B4347">
            <w:pPr>
              <w:jc w:val="center"/>
              <w:rPr>
                <w:color w:val="000000" w:themeColor="text1"/>
              </w:rPr>
            </w:pPr>
            <w:r w:rsidRPr="00626E4E">
              <w:rPr>
                <w:color w:val="000000" w:themeColor="text1"/>
              </w:rPr>
              <w:t>150%</w:t>
            </w:r>
          </w:p>
        </w:tc>
      </w:tr>
    </w:tbl>
    <w:p w14:paraId="40DDE572" w14:textId="77777777" w:rsidR="00D6383F" w:rsidRPr="00626E4E" w:rsidRDefault="00D6383F" w:rsidP="00254F17">
      <w:pPr>
        <w:pStyle w:val="ListParagraph"/>
        <w:tabs>
          <w:tab w:val="left" w:pos="567"/>
        </w:tabs>
        <w:ind w:left="0"/>
        <w:jc w:val="both"/>
        <w:rPr>
          <w:color w:val="000000" w:themeColor="text1"/>
        </w:rPr>
      </w:pPr>
    </w:p>
    <w:p w14:paraId="1BB80EDF" w14:textId="3347A468" w:rsidR="00D6383F" w:rsidRPr="00626E4E" w:rsidRDefault="00D6383F" w:rsidP="00254F17">
      <w:pPr>
        <w:pStyle w:val="ListParagraph"/>
        <w:tabs>
          <w:tab w:val="left" w:pos="567"/>
        </w:tabs>
        <w:ind w:left="0"/>
        <w:jc w:val="both"/>
        <w:rPr>
          <w:color w:val="000000" w:themeColor="text1"/>
        </w:rPr>
      </w:pPr>
      <w:r w:rsidRPr="00626E4E">
        <w:rPr>
          <w:b/>
          <w:bCs/>
          <w:color w:val="000000" w:themeColor="text1"/>
        </w:rPr>
        <w:t>60</w:t>
      </w:r>
      <w:r w:rsidRPr="00626E4E">
        <w:rPr>
          <w:b/>
          <w:bCs/>
          <w:color w:val="000000" w:themeColor="text1"/>
          <w:vertAlign w:val="superscript"/>
        </w:rPr>
        <w:t>3</w:t>
      </w:r>
      <w:r w:rsidRPr="00626E4E">
        <w:rPr>
          <w:b/>
          <w:bCs/>
          <w:color w:val="000000" w:themeColor="text1"/>
        </w:rPr>
        <w:t>.</w:t>
      </w:r>
      <w:r w:rsidRPr="00626E4E">
        <w:rPr>
          <w:color w:val="000000" w:themeColor="text1"/>
        </w:rPr>
        <w:t xml:space="preserve"> </w:t>
      </w:r>
      <w:r w:rsidR="00105DDB" w:rsidRPr="00626E4E">
        <w:rPr>
          <w:color w:val="000000" w:themeColor="text1"/>
        </w:rPr>
        <w:t>Specialised lending exposures for which a directly applicable credit assessment by a nominated ECAI is not available shall be assigned a risk weight in line with points 60</w:t>
      </w:r>
      <w:r w:rsidR="00105DDB" w:rsidRPr="00626E4E">
        <w:rPr>
          <w:color w:val="000000" w:themeColor="text1"/>
          <w:vertAlign w:val="superscript"/>
        </w:rPr>
        <w:t>4</w:t>
      </w:r>
      <w:r w:rsidR="00105DDB" w:rsidRPr="00626E4E">
        <w:rPr>
          <w:color w:val="000000" w:themeColor="text1"/>
        </w:rPr>
        <w:t>-60</w:t>
      </w:r>
      <w:r w:rsidR="00105DDB" w:rsidRPr="00626E4E">
        <w:rPr>
          <w:color w:val="000000" w:themeColor="text1"/>
          <w:vertAlign w:val="superscript"/>
        </w:rPr>
        <w:t>8</w:t>
      </w:r>
      <w:r w:rsidRPr="00626E4E">
        <w:rPr>
          <w:color w:val="000000" w:themeColor="text1"/>
        </w:rPr>
        <w:t>.</w:t>
      </w:r>
    </w:p>
    <w:p w14:paraId="7F1F4D49" w14:textId="43C2511C" w:rsidR="00D6383F" w:rsidRPr="00626E4E" w:rsidRDefault="00D6383F" w:rsidP="00C74EC8">
      <w:pPr>
        <w:pStyle w:val="ListParagraph"/>
        <w:tabs>
          <w:tab w:val="left" w:pos="567"/>
        </w:tabs>
        <w:ind w:left="0"/>
        <w:jc w:val="both"/>
        <w:rPr>
          <w:color w:val="000000" w:themeColor="text1"/>
        </w:rPr>
      </w:pPr>
      <w:r w:rsidRPr="00626E4E">
        <w:rPr>
          <w:b/>
          <w:bCs/>
          <w:color w:val="000000" w:themeColor="text1"/>
        </w:rPr>
        <w:t>60</w:t>
      </w:r>
      <w:r w:rsidRPr="00626E4E">
        <w:rPr>
          <w:b/>
          <w:bCs/>
          <w:color w:val="000000" w:themeColor="text1"/>
          <w:vertAlign w:val="superscript"/>
        </w:rPr>
        <w:t>4</w:t>
      </w:r>
      <w:r w:rsidRPr="00626E4E">
        <w:rPr>
          <w:b/>
          <w:bCs/>
          <w:color w:val="000000" w:themeColor="text1"/>
        </w:rPr>
        <w:t>.</w:t>
      </w:r>
      <w:r w:rsidRPr="00626E4E">
        <w:rPr>
          <w:color w:val="000000" w:themeColor="text1"/>
        </w:rPr>
        <w:t xml:space="preserve"> </w:t>
      </w:r>
      <w:r w:rsidR="00105DDB" w:rsidRPr="00626E4E">
        <w:rPr>
          <w:color w:val="000000" w:themeColor="text1"/>
        </w:rPr>
        <w:t>Where the purpose of a specialised lending exposure is to finance the acquisition of physical assets, including ships, aircraft, satellites, railcars, and fleets, and the income to be generated by those assets comes in the form of cash flows generated by the specific physical assets that have been financed and pledged or assigned to the lender (‘object finance exposures’), banks shall apply a risk weight of 100%.</w:t>
      </w:r>
    </w:p>
    <w:p w14:paraId="6EE4E646" w14:textId="10AE8022" w:rsidR="00D6383F" w:rsidRPr="00626E4E" w:rsidRDefault="00D6383F" w:rsidP="00C74EC8">
      <w:pPr>
        <w:pStyle w:val="ListParagraph"/>
        <w:tabs>
          <w:tab w:val="left" w:pos="567"/>
        </w:tabs>
        <w:ind w:left="0"/>
        <w:jc w:val="both"/>
        <w:rPr>
          <w:color w:val="000000" w:themeColor="text1"/>
        </w:rPr>
      </w:pPr>
      <w:r w:rsidRPr="00626E4E">
        <w:rPr>
          <w:b/>
          <w:bCs/>
          <w:color w:val="000000" w:themeColor="text1"/>
        </w:rPr>
        <w:t>60</w:t>
      </w:r>
      <w:r w:rsidRPr="00626E4E">
        <w:rPr>
          <w:b/>
          <w:bCs/>
          <w:color w:val="000000" w:themeColor="text1"/>
          <w:vertAlign w:val="superscript"/>
        </w:rPr>
        <w:t>5</w:t>
      </w:r>
      <w:r w:rsidRPr="00626E4E">
        <w:rPr>
          <w:b/>
          <w:bCs/>
          <w:color w:val="000000" w:themeColor="text1"/>
        </w:rPr>
        <w:t>.</w:t>
      </w:r>
      <w:r w:rsidRPr="00626E4E">
        <w:rPr>
          <w:color w:val="000000" w:themeColor="text1"/>
        </w:rPr>
        <w:t xml:space="preserve"> </w:t>
      </w:r>
      <w:r w:rsidR="00105DDB" w:rsidRPr="00626E4E">
        <w:rPr>
          <w:color w:val="000000" w:themeColor="text1"/>
        </w:rPr>
        <w:t>Where the purpose of a specialised lending exposure is to provide for short-term financing of reserves, inventories or receivables of exchange-traded commodities, including crude oil, metals or crops, and the income to be generated by those reserves, inventories or receivables is to be the proceeds from the sale of the commodity (‘commodity finance exposures’), banks shall apply a risk weight of 100%.</w:t>
      </w:r>
    </w:p>
    <w:p w14:paraId="5E62F5E7" w14:textId="4F27359B" w:rsidR="00D6383F" w:rsidRPr="00626E4E" w:rsidRDefault="00D6383F" w:rsidP="00C74EC8">
      <w:pPr>
        <w:pStyle w:val="ListParagraph"/>
        <w:tabs>
          <w:tab w:val="left" w:pos="567"/>
        </w:tabs>
        <w:ind w:left="0"/>
        <w:jc w:val="both"/>
        <w:rPr>
          <w:color w:val="000000" w:themeColor="text1"/>
        </w:rPr>
      </w:pPr>
      <w:r w:rsidRPr="00626E4E">
        <w:rPr>
          <w:b/>
          <w:bCs/>
          <w:color w:val="000000" w:themeColor="text1"/>
        </w:rPr>
        <w:t>60</w:t>
      </w:r>
      <w:r w:rsidRPr="00626E4E">
        <w:rPr>
          <w:b/>
          <w:bCs/>
          <w:color w:val="000000" w:themeColor="text1"/>
          <w:vertAlign w:val="superscript"/>
        </w:rPr>
        <w:t>6</w:t>
      </w:r>
      <w:r w:rsidRPr="00626E4E">
        <w:rPr>
          <w:b/>
          <w:bCs/>
          <w:color w:val="000000" w:themeColor="text1"/>
        </w:rPr>
        <w:t>.</w:t>
      </w:r>
      <w:r w:rsidRPr="00626E4E">
        <w:rPr>
          <w:color w:val="000000" w:themeColor="text1"/>
        </w:rPr>
        <w:t xml:space="preserve"> </w:t>
      </w:r>
      <w:r w:rsidR="00105DDB" w:rsidRPr="00626E4E">
        <w:rPr>
          <w:color w:val="000000" w:themeColor="text1"/>
        </w:rPr>
        <w:t>Where the purpose of a specialised lending exposure is to finance an individual project, either in the form of construction of a new capital installation or refinancing of an existing installation, with or without improvements, for the development or acquisition of large, complex and expensive installations, including power plants, chemical processing plants, mines, transportation infrastructure, environment, and telecommunications infrastructure, in which the lending institution looks primarily to the revenues generated by the financed project, both as the source of repayment and as security for the loan (‘project finance exposures’), banks shall apply the following risk weights</w:t>
      </w:r>
      <w:r w:rsidRPr="00626E4E">
        <w:rPr>
          <w:color w:val="000000" w:themeColor="text1"/>
        </w:rPr>
        <w:t>:</w:t>
      </w:r>
    </w:p>
    <w:p w14:paraId="15807D1B" w14:textId="099935D4" w:rsidR="00D6383F" w:rsidRPr="00626E4E" w:rsidRDefault="00D6383F" w:rsidP="00C74EC8">
      <w:pPr>
        <w:pStyle w:val="ListParagraph"/>
        <w:tabs>
          <w:tab w:val="left" w:pos="567"/>
        </w:tabs>
        <w:ind w:left="0" w:firstLine="567"/>
        <w:jc w:val="both"/>
        <w:rPr>
          <w:color w:val="000000" w:themeColor="text1"/>
        </w:rPr>
      </w:pPr>
      <w:r w:rsidRPr="00626E4E">
        <w:rPr>
          <w:color w:val="000000" w:themeColor="text1"/>
        </w:rPr>
        <w:t xml:space="preserve">1) </w:t>
      </w:r>
      <w:r w:rsidR="00105DDB" w:rsidRPr="00626E4E">
        <w:rPr>
          <w:color w:val="000000" w:themeColor="text1"/>
        </w:rPr>
        <w:t xml:space="preserve">130% where the project to which the exposure is related is in the pre-operational </w:t>
      </w:r>
      <w:proofErr w:type="gramStart"/>
      <w:r w:rsidR="00105DDB" w:rsidRPr="00626E4E">
        <w:rPr>
          <w:color w:val="000000" w:themeColor="text1"/>
        </w:rPr>
        <w:t>phase</w:t>
      </w:r>
      <w:r w:rsidRPr="00626E4E">
        <w:rPr>
          <w:color w:val="000000" w:themeColor="text1"/>
        </w:rPr>
        <w:t>;</w:t>
      </w:r>
      <w:proofErr w:type="gramEnd"/>
    </w:p>
    <w:p w14:paraId="7D4C34A5" w14:textId="55B2B478" w:rsidR="00D6383F" w:rsidRPr="00626E4E" w:rsidRDefault="00D6383F" w:rsidP="00C74EC8">
      <w:pPr>
        <w:pStyle w:val="ListParagraph"/>
        <w:tabs>
          <w:tab w:val="left" w:pos="567"/>
        </w:tabs>
        <w:ind w:left="0" w:firstLine="567"/>
        <w:jc w:val="both"/>
        <w:rPr>
          <w:color w:val="000000" w:themeColor="text1"/>
        </w:rPr>
      </w:pPr>
      <w:r w:rsidRPr="00626E4E">
        <w:rPr>
          <w:color w:val="000000" w:themeColor="text1"/>
        </w:rPr>
        <w:t xml:space="preserve">2) </w:t>
      </w:r>
      <w:r w:rsidR="00105DDB" w:rsidRPr="00626E4E">
        <w:rPr>
          <w:color w:val="000000" w:themeColor="text1"/>
        </w:rPr>
        <w:t>provided that the adjustment to own funds requirements for credit risk referred to in points 97</w:t>
      </w:r>
      <w:r w:rsidR="00105DDB" w:rsidRPr="00626E4E">
        <w:rPr>
          <w:color w:val="000000" w:themeColor="text1"/>
          <w:vertAlign w:val="superscript"/>
        </w:rPr>
        <w:t>1</w:t>
      </w:r>
      <w:r w:rsidR="00105DDB" w:rsidRPr="00626E4E">
        <w:rPr>
          <w:color w:val="000000" w:themeColor="text1"/>
        </w:rPr>
        <w:t>-97</w:t>
      </w:r>
      <w:r w:rsidR="00105DDB" w:rsidRPr="00626E4E">
        <w:rPr>
          <w:color w:val="000000" w:themeColor="text1"/>
          <w:vertAlign w:val="superscript"/>
        </w:rPr>
        <w:t>3</w:t>
      </w:r>
      <w:r w:rsidR="00105DDB" w:rsidRPr="00626E4E">
        <w:rPr>
          <w:color w:val="000000" w:themeColor="text1"/>
        </w:rPr>
        <w:t xml:space="preserve"> is not applied, 80% where the project to which the exposure is related is in the operational phase and the exposure meets cumulatively the following criteria</w:t>
      </w:r>
      <w:r w:rsidRPr="00626E4E">
        <w:rPr>
          <w:color w:val="000000" w:themeColor="text1"/>
        </w:rPr>
        <w:t>:</w:t>
      </w:r>
    </w:p>
    <w:p w14:paraId="6F8C94DA" w14:textId="31B2E5AB" w:rsidR="00D6383F" w:rsidRPr="00626E4E" w:rsidRDefault="00D6383F" w:rsidP="00C74EC8">
      <w:pPr>
        <w:pStyle w:val="ListParagraph"/>
        <w:tabs>
          <w:tab w:val="left" w:pos="567"/>
        </w:tabs>
        <w:ind w:left="0" w:firstLine="567"/>
        <w:jc w:val="both"/>
        <w:rPr>
          <w:color w:val="000000" w:themeColor="text1"/>
        </w:rPr>
      </w:pPr>
      <w:r w:rsidRPr="00626E4E">
        <w:rPr>
          <w:color w:val="000000" w:themeColor="text1"/>
        </w:rPr>
        <w:t xml:space="preserve">a) </w:t>
      </w:r>
      <w:r w:rsidR="00105DDB" w:rsidRPr="00626E4E">
        <w:rPr>
          <w:color w:val="000000" w:themeColor="text1"/>
        </w:rPr>
        <w:t xml:space="preserve">there are contractual restrictions on the ability of the obligor to perform activities that might be detrimental to lenders, including the restriction that new debt cannot be issued without the consent of existing debt </w:t>
      </w:r>
      <w:proofErr w:type="gramStart"/>
      <w:r w:rsidR="00105DDB" w:rsidRPr="00626E4E">
        <w:rPr>
          <w:color w:val="000000" w:themeColor="text1"/>
        </w:rPr>
        <w:t>providers</w:t>
      </w:r>
      <w:r w:rsidRPr="00626E4E">
        <w:rPr>
          <w:color w:val="000000" w:themeColor="text1"/>
        </w:rPr>
        <w:t>;</w:t>
      </w:r>
      <w:proofErr w:type="gramEnd"/>
    </w:p>
    <w:p w14:paraId="7F375339" w14:textId="652E11D4" w:rsidR="00D6383F" w:rsidRPr="00626E4E" w:rsidRDefault="00D6383F" w:rsidP="00C74EC8">
      <w:pPr>
        <w:pStyle w:val="ListParagraph"/>
        <w:tabs>
          <w:tab w:val="left" w:pos="567"/>
        </w:tabs>
        <w:ind w:left="0" w:firstLine="567"/>
        <w:jc w:val="both"/>
        <w:rPr>
          <w:color w:val="000000" w:themeColor="text1"/>
        </w:rPr>
      </w:pPr>
      <w:r w:rsidRPr="00626E4E">
        <w:rPr>
          <w:color w:val="000000" w:themeColor="text1"/>
        </w:rPr>
        <w:t xml:space="preserve">b) </w:t>
      </w:r>
      <w:r w:rsidR="00105DDB" w:rsidRPr="00626E4E">
        <w:rPr>
          <w:color w:val="000000" w:themeColor="text1"/>
        </w:rPr>
        <w:t>the obligor has sufficient reserve funds fully funded in cash, or other financial arrangements with an entity, to cover the contingency funding and working capital needs over the lifetime of the project being financed, provided that the entity is assigned an ECAI rating by a recognised ECAI with a credit quality step of at least 3 or, in the case of banks calculating risk-weighted exposure amounts and expected loss amounts according to the approach based on internal rating models, where the entity does not have a credit assessment by a recognised ECAI, that entity is assigned with an internal credit rating equivalent to a credit quality step of at least 3 by the bank, provided that that entity is internally rated by the bank in accordance with the provisions of the internal ratings-based approach</w:t>
      </w:r>
      <w:r w:rsidRPr="00626E4E">
        <w:rPr>
          <w:color w:val="000000" w:themeColor="text1"/>
        </w:rPr>
        <w:t>;</w:t>
      </w:r>
    </w:p>
    <w:p w14:paraId="08809E6F" w14:textId="1FB00EF2" w:rsidR="00D6383F" w:rsidRPr="00626E4E" w:rsidRDefault="00D6383F" w:rsidP="00C74EC8">
      <w:pPr>
        <w:pStyle w:val="ListParagraph"/>
        <w:tabs>
          <w:tab w:val="left" w:pos="567"/>
        </w:tabs>
        <w:ind w:left="0" w:firstLine="567"/>
        <w:jc w:val="both"/>
        <w:rPr>
          <w:color w:val="000000" w:themeColor="text1"/>
        </w:rPr>
      </w:pPr>
      <w:r w:rsidRPr="00626E4E">
        <w:rPr>
          <w:color w:val="000000" w:themeColor="text1"/>
        </w:rPr>
        <w:t xml:space="preserve">c) </w:t>
      </w:r>
      <w:r w:rsidR="00105DDB" w:rsidRPr="00626E4E">
        <w:rPr>
          <w:color w:val="000000" w:themeColor="text1"/>
        </w:rPr>
        <w:t xml:space="preserve">the project to which the exposure is related generates cash flows that are predictable and cover all future loan </w:t>
      </w:r>
      <w:proofErr w:type="gramStart"/>
      <w:r w:rsidR="00105DDB" w:rsidRPr="00626E4E">
        <w:rPr>
          <w:color w:val="000000" w:themeColor="text1"/>
        </w:rPr>
        <w:t>repayments</w:t>
      </w:r>
      <w:r w:rsidRPr="00626E4E">
        <w:rPr>
          <w:color w:val="000000" w:themeColor="text1"/>
        </w:rPr>
        <w:t>;</w:t>
      </w:r>
      <w:proofErr w:type="gramEnd"/>
    </w:p>
    <w:p w14:paraId="494AAB04" w14:textId="7187BFF7" w:rsidR="00D6383F" w:rsidRPr="00626E4E" w:rsidRDefault="00D6383F" w:rsidP="00C74EC8">
      <w:pPr>
        <w:pStyle w:val="ListParagraph"/>
        <w:tabs>
          <w:tab w:val="left" w:pos="567"/>
        </w:tabs>
        <w:ind w:left="0" w:firstLine="567"/>
        <w:jc w:val="both"/>
        <w:rPr>
          <w:color w:val="000000" w:themeColor="text1"/>
        </w:rPr>
      </w:pPr>
      <w:r w:rsidRPr="00626E4E">
        <w:rPr>
          <w:color w:val="000000" w:themeColor="text1"/>
        </w:rPr>
        <w:t xml:space="preserve">d) </w:t>
      </w:r>
      <w:r w:rsidR="00105DDB" w:rsidRPr="00626E4E">
        <w:rPr>
          <w:color w:val="000000" w:themeColor="text1"/>
        </w:rPr>
        <w:t xml:space="preserve">where the revenues of the obligor are not funded by payments from </w:t>
      </w:r>
      <w:proofErr w:type="gramStart"/>
      <w:r w:rsidR="00105DDB" w:rsidRPr="00626E4E">
        <w:rPr>
          <w:color w:val="000000" w:themeColor="text1"/>
        </w:rPr>
        <w:t>a large number of</w:t>
      </w:r>
      <w:proofErr w:type="gramEnd"/>
      <w:r w:rsidR="00105DDB" w:rsidRPr="00626E4E">
        <w:rPr>
          <w:color w:val="000000" w:themeColor="text1"/>
        </w:rPr>
        <w:t xml:space="preserve"> users, the source of repayment of the obligation depends on one main counterparty and that main counterparty is one of the following</w:t>
      </w:r>
      <w:r w:rsidRPr="00626E4E">
        <w:rPr>
          <w:color w:val="000000" w:themeColor="text1"/>
        </w:rPr>
        <w:t>:</w:t>
      </w:r>
    </w:p>
    <w:p w14:paraId="508F961D" w14:textId="11764D7B" w:rsidR="00D6383F" w:rsidRPr="00626E4E" w:rsidRDefault="00D6383F" w:rsidP="000A6F35">
      <w:pPr>
        <w:pStyle w:val="ListParagraph"/>
        <w:tabs>
          <w:tab w:val="left" w:pos="567"/>
        </w:tabs>
        <w:ind w:left="0" w:firstLine="567"/>
        <w:jc w:val="both"/>
        <w:rPr>
          <w:color w:val="000000" w:themeColor="text1"/>
        </w:rPr>
      </w:pPr>
      <w:r w:rsidRPr="00626E4E">
        <w:rPr>
          <w:color w:val="000000" w:themeColor="text1"/>
        </w:rPr>
        <w:t xml:space="preserve">- </w:t>
      </w:r>
      <w:r w:rsidR="00105DDB" w:rsidRPr="00626E4E">
        <w:rPr>
          <w:color w:val="000000" w:themeColor="text1"/>
        </w:rPr>
        <w:t>a central bank, a central government, a regional government or a local authority, provided that they are assigned a risk weight of 0% in accordance with this Regulation, or are assigned an ECAI rating with a credit quality step of at least 3 by a recognised ECAI; or, in the case of banks calculating risk-weighted exposure amounts and expected loss amounts in accordance with the internal ratings-based approach, where the central bank, central government, regional government or local authority do not have a credit assessment by a recognised ECAI, they are assigned with an internal credit rating equivalent to a credit quality step of at least 3 by the bank, provided that they are internally rated by the bank in accordance with the requirements for using the internal ratings-based approach</w:t>
      </w:r>
      <w:r w:rsidRPr="00626E4E">
        <w:rPr>
          <w:color w:val="000000" w:themeColor="text1"/>
        </w:rPr>
        <w:t>;</w:t>
      </w:r>
    </w:p>
    <w:p w14:paraId="2F7EB253" w14:textId="028712D9" w:rsidR="00D6383F" w:rsidRPr="00626E4E" w:rsidRDefault="00D6383F" w:rsidP="000A6F35">
      <w:pPr>
        <w:pStyle w:val="ListParagraph"/>
        <w:tabs>
          <w:tab w:val="left" w:pos="567"/>
        </w:tabs>
        <w:ind w:left="0" w:firstLine="567"/>
        <w:jc w:val="both"/>
        <w:rPr>
          <w:color w:val="000000" w:themeColor="text1"/>
        </w:rPr>
      </w:pPr>
      <w:r w:rsidRPr="00626E4E">
        <w:rPr>
          <w:color w:val="000000" w:themeColor="text1"/>
        </w:rPr>
        <w:lastRenderedPageBreak/>
        <w:t xml:space="preserve">- </w:t>
      </w:r>
      <w:r w:rsidR="00105DDB" w:rsidRPr="00626E4E">
        <w:rPr>
          <w:color w:val="000000" w:themeColor="text1"/>
        </w:rPr>
        <w:t>a public sector entity, provided that that entity is assigned a risk weight of 20% or below in accordance points 38-42</w:t>
      </w:r>
      <w:r w:rsidR="00105DDB" w:rsidRPr="00626E4E">
        <w:rPr>
          <w:color w:val="000000" w:themeColor="text1"/>
          <w:vertAlign w:val="superscript"/>
        </w:rPr>
        <w:t>1</w:t>
      </w:r>
      <w:r w:rsidR="00105DDB" w:rsidRPr="00626E4E">
        <w:rPr>
          <w:color w:val="000000" w:themeColor="text1"/>
        </w:rPr>
        <w:t>, or is assigned an ECAI rating with a credit quality step of at least 3 by a recognised ECAI or, in the case of banks calculating risk-weighted exposure amounts and expected loss amounts in accordance with the internal ratings-based approach, where the public sector entity does not have a credit assessment by a recognised ECAI, that public sector entity is assigned with an internal credit rating equivalent to a credit quality step of at least 3 by the bank, provided that that public sector entity is internally rated by the bank in accordance with the requirements for using the internal ratings-based approach</w:t>
      </w:r>
      <w:r w:rsidRPr="00626E4E">
        <w:rPr>
          <w:color w:val="000000" w:themeColor="text1"/>
        </w:rPr>
        <w:t>;</w:t>
      </w:r>
    </w:p>
    <w:p w14:paraId="2A8BE130" w14:textId="4B9A83FC" w:rsidR="00D6383F" w:rsidRPr="00626E4E" w:rsidRDefault="00D6383F" w:rsidP="000A6F35">
      <w:pPr>
        <w:pStyle w:val="ListParagraph"/>
        <w:tabs>
          <w:tab w:val="left" w:pos="567"/>
        </w:tabs>
        <w:ind w:left="0" w:firstLine="567"/>
        <w:jc w:val="both"/>
        <w:rPr>
          <w:color w:val="000000" w:themeColor="text1"/>
        </w:rPr>
      </w:pPr>
      <w:r w:rsidRPr="00626E4E">
        <w:rPr>
          <w:color w:val="000000" w:themeColor="text1"/>
        </w:rPr>
        <w:t xml:space="preserve">- </w:t>
      </w:r>
      <w:r w:rsidR="00105DDB" w:rsidRPr="00626E4E">
        <w:rPr>
          <w:color w:val="000000" w:themeColor="text1"/>
        </w:rPr>
        <w:t>a corporate entity which has been assigned an ECAI rating with a credit quality step of at least 3 by a recognised ECAI, or, in the case of banks calculating risk-weighted exposure amounts and expected loss amounts in accordance with the internal ratings-based approach, where the corporate entity does not have a credit assessment by a recognised ECAI, that corporate entity is assigned an internal credit rating equivalent to a credit quality step of at least 3 by the bank, provided that that corporate entity is internally rated by the bank in accordance with the requirements for using the internal ratings-based approach</w:t>
      </w:r>
      <w:r w:rsidRPr="00626E4E">
        <w:rPr>
          <w:color w:val="000000" w:themeColor="text1"/>
        </w:rPr>
        <w:t>;</w:t>
      </w:r>
    </w:p>
    <w:p w14:paraId="534AA968" w14:textId="0E35B6D6" w:rsidR="00D6383F" w:rsidRPr="00626E4E" w:rsidRDefault="00D6383F" w:rsidP="000A6F35">
      <w:pPr>
        <w:pStyle w:val="ListParagraph"/>
        <w:tabs>
          <w:tab w:val="left" w:pos="567"/>
        </w:tabs>
        <w:ind w:left="0" w:firstLine="567"/>
        <w:jc w:val="both"/>
        <w:rPr>
          <w:color w:val="000000" w:themeColor="text1"/>
        </w:rPr>
      </w:pPr>
      <w:r w:rsidRPr="00626E4E">
        <w:rPr>
          <w:color w:val="000000" w:themeColor="text1"/>
        </w:rPr>
        <w:t xml:space="preserve">e) </w:t>
      </w:r>
      <w:r w:rsidR="00105DDB" w:rsidRPr="00626E4E">
        <w:rPr>
          <w:color w:val="000000" w:themeColor="text1"/>
        </w:rPr>
        <w:t xml:space="preserve">the contractual provisions governing the exposure to the obligor provide for a high degree of protection for the lending institution in the case of a default of the </w:t>
      </w:r>
      <w:proofErr w:type="gramStart"/>
      <w:r w:rsidR="00105DDB" w:rsidRPr="00626E4E">
        <w:rPr>
          <w:color w:val="000000" w:themeColor="text1"/>
        </w:rPr>
        <w:t>obligor</w:t>
      </w:r>
      <w:r w:rsidRPr="00626E4E">
        <w:rPr>
          <w:color w:val="000000" w:themeColor="text1"/>
        </w:rPr>
        <w:t>;</w:t>
      </w:r>
      <w:proofErr w:type="gramEnd"/>
    </w:p>
    <w:p w14:paraId="7251D2BF" w14:textId="6D2C1F20" w:rsidR="00D6383F" w:rsidRPr="00626E4E" w:rsidRDefault="00D6383F" w:rsidP="000A6F35">
      <w:pPr>
        <w:pStyle w:val="ListParagraph"/>
        <w:tabs>
          <w:tab w:val="left" w:pos="567"/>
        </w:tabs>
        <w:ind w:left="0" w:firstLine="567"/>
        <w:jc w:val="both"/>
        <w:rPr>
          <w:color w:val="000000" w:themeColor="text1"/>
        </w:rPr>
      </w:pPr>
      <w:r w:rsidRPr="00626E4E">
        <w:rPr>
          <w:color w:val="000000" w:themeColor="text1"/>
        </w:rPr>
        <w:t xml:space="preserve">f) </w:t>
      </w:r>
      <w:r w:rsidR="00105DDB" w:rsidRPr="00626E4E">
        <w:rPr>
          <w:color w:val="000000" w:themeColor="text1"/>
        </w:rPr>
        <w:t xml:space="preserve">the main counterparty, or other counterparties which similarly comply with the eligibility criteria for the main counterparty, effectively protect the lending institution against losses resulting from the termination of the </w:t>
      </w:r>
      <w:proofErr w:type="gramStart"/>
      <w:r w:rsidR="00105DDB" w:rsidRPr="00626E4E">
        <w:rPr>
          <w:color w:val="000000" w:themeColor="text1"/>
        </w:rPr>
        <w:t>project</w:t>
      </w:r>
      <w:r w:rsidRPr="00626E4E">
        <w:rPr>
          <w:color w:val="000000" w:themeColor="text1"/>
        </w:rPr>
        <w:t>;</w:t>
      </w:r>
      <w:proofErr w:type="gramEnd"/>
    </w:p>
    <w:p w14:paraId="480ECCAB" w14:textId="539478A0" w:rsidR="00D6383F" w:rsidRPr="00626E4E" w:rsidRDefault="00D6383F" w:rsidP="000A6F35">
      <w:pPr>
        <w:pStyle w:val="ListParagraph"/>
        <w:tabs>
          <w:tab w:val="left" w:pos="567"/>
        </w:tabs>
        <w:ind w:left="0" w:firstLine="567"/>
        <w:jc w:val="both"/>
        <w:rPr>
          <w:color w:val="000000" w:themeColor="text1"/>
        </w:rPr>
      </w:pPr>
      <w:r w:rsidRPr="00626E4E">
        <w:rPr>
          <w:color w:val="000000" w:themeColor="text1"/>
        </w:rPr>
        <w:t xml:space="preserve">g) </w:t>
      </w:r>
      <w:r w:rsidR="00105DDB" w:rsidRPr="00626E4E">
        <w:rPr>
          <w:color w:val="000000" w:themeColor="text1"/>
        </w:rPr>
        <w:t xml:space="preserve">all assets and contracts necessary to operate the project have been pledged to the lending institution to the extent permitted by applicable </w:t>
      </w:r>
      <w:proofErr w:type="gramStart"/>
      <w:r w:rsidR="00105DDB" w:rsidRPr="00626E4E">
        <w:rPr>
          <w:color w:val="000000" w:themeColor="text1"/>
        </w:rPr>
        <w:t>law</w:t>
      </w:r>
      <w:r w:rsidRPr="00626E4E">
        <w:rPr>
          <w:color w:val="000000" w:themeColor="text1"/>
        </w:rPr>
        <w:t>;</w:t>
      </w:r>
      <w:proofErr w:type="gramEnd"/>
    </w:p>
    <w:p w14:paraId="7ACE8985" w14:textId="0FED39D6" w:rsidR="00D6383F" w:rsidRPr="00626E4E" w:rsidRDefault="00D6383F" w:rsidP="000A6F35">
      <w:pPr>
        <w:pStyle w:val="ListParagraph"/>
        <w:tabs>
          <w:tab w:val="left" w:pos="567"/>
        </w:tabs>
        <w:ind w:left="0" w:firstLine="567"/>
        <w:jc w:val="both"/>
        <w:rPr>
          <w:color w:val="000000" w:themeColor="text1"/>
        </w:rPr>
      </w:pPr>
      <w:r w:rsidRPr="00626E4E">
        <w:rPr>
          <w:color w:val="000000" w:themeColor="text1"/>
        </w:rPr>
        <w:t xml:space="preserve">h) </w:t>
      </w:r>
      <w:r w:rsidR="00105DDB" w:rsidRPr="00626E4E">
        <w:rPr>
          <w:color w:val="000000" w:themeColor="text1"/>
        </w:rPr>
        <w:t xml:space="preserve">the lending bank </w:t>
      </w:r>
      <w:proofErr w:type="gramStart"/>
      <w:r w:rsidR="00105DDB" w:rsidRPr="00626E4E">
        <w:rPr>
          <w:color w:val="000000" w:themeColor="text1"/>
        </w:rPr>
        <w:t>is able to</w:t>
      </w:r>
      <w:proofErr w:type="gramEnd"/>
      <w:r w:rsidR="00105DDB" w:rsidRPr="00626E4E">
        <w:rPr>
          <w:color w:val="000000" w:themeColor="text1"/>
        </w:rPr>
        <w:t xml:space="preserve"> take control of the obligor entity in the case of a default </w:t>
      </w:r>
      <w:proofErr w:type="gramStart"/>
      <w:r w:rsidR="00105DDB" w:rsidRPr="00626E4E">
        <w:rPr>
          <w:color w:val="000000" w:themeColor="text1"/>
        </w:rPr>
        <w:t>event</w:t>
      </w:r>
      <w:r w:rsidRPr="00626E4E">
        <w:rPr>
          <w:color w:val="000000" w:themeColor="text1"/>
        </w:rPr>
        <w:t>;</w:t>
      </w:r>
      <w:proofErr w:type="gramEnd"/>
    </w:p>
    <w:p w14:paraId="607EA581" w14:textId="12EAB3ED" w:rsidR="00D6383F" w:rsidRPr="00626E4E" w:rsidRDefault="00D6383F" w:rsidP="000A6F35">
      <w:pPr>
        <w:pStyle w:val="ListParagraph"/>
        <w:tabs>
          <w:tab w:val="left" w:pos="567"/>
        </w:tabs>
        <w:ind w:left="0" w:firstLine="567"/>
        <w:jc w:val="both"/>
        <w:rPr>
          <w:color w:val="000000" w:themeColor="text1"/>
        </w:rPr>
      </w:pPr>
      <w:r w:rsidRPr="00626E4E">
        <w:rPr>
          <w:color w:val="000000" w:themeColor="text1"/>
        </w:rPr>
        <w:t xml:space="preserve">3) </w:t>
      </w:r>
      <w:r w:rsidR="00105DDB" w:rsidRPr="00626E4E">
        <w:rPr>
          <w:color w:val="000000" w:themeColor="text1"/>
        </w:rPr>
        <w:t>100% where the project to which the exposure is related is in the operational phase and the exposure does not meet the conditions set out in sub-point 2</w:t>
      </w:r>
      <w:proofErr w:type="gramStart"/>
      <w:r w:rsidRPr="00626E4E">
        <w:rPr>
          <w:color w:val="000000" w:themeColor="text1"/>
        </w:rPr>
        <w:t>);</w:t>
      </w:r>
      <w:proofErr w:type="gramEnd"/>
    </w:p>
    <w:p w14:paraId="75A03F2B" w14:textId="6CD8F84E" w:rsidR="00D6383F" w:rsidRPr="00626E4E" w:rsidRDefault="00D6383F" w:rsidP="000A6F35">
      <w:pPr>
        <w:pStyle w:val="ListParagraph"/>
        <w:tabs>
          <w:tab w:val="left" w:pos="567"/>
        </w:tabs>
        <w:ind w:left="0"/>
        <w:jc w:val="both"/>
        <w:rPr>
          <w:color w:val="000000" w:themeColor="text1"/>
        </w:rPr>
      </w:pPr>
      <w:r w:rsidRPr="00626E4E">
        <w:rPr>
          <w:b/>
          <w:bCs/>
          <w:color w:val="000000" w:themeColor="text1"/>
        </w:rPr>
        <w:t>60</w:t>
      </w:r>
      <w:r w:rsidRPr="00626E4E">
        <w:rPr>
          <w:b/>
          <w:bCs/>
          <w:color w:val="000000" w:themeColor="text1"/>
          <w:vertAlign w:val="superscript"/>
        </w:rPr>
        <w:t>7</w:t>
      </w:r>
      <w:r w:rsidRPr="00626E4E">
        <w:rPr>
          <w:b/>
          <w:bCs/>
          <w:color w:val="000000" w:themeColor="text1"/>
        </w:rPr>
        <w:t>.</w:t>
      </w:r>
      <w:r w:rsidRPr="00626E4E">
        <w:rPr>
          <w:color w:val="000000" w:themeColor="text1"/>
        </w:rPr>
        <w:t xml:space="preserve"> </w:t>
      </w:r>
      <w:r w:rsidR="00105DDB" w:rsidRPr="00626E4E">
        <w:rPr>
          <w:color w:val="000000" w:themeColor="text1"/>
        </w:rPr>
        <w:t>For the purposes of point sub-point 2) letter c), the cash flows generated shall not be considered predictable unless a substantial part of the revenues satisfies one or more of the following conditions</w:t>
      </w:r>
      <w:r w:rsidRPr="00626E4E">
        <w:rPr>
          <w:color w:val="000000" w:themeColor="text1"/>
        </w:rPr>
        <w:t>:</w:t>
      </w:r>
    </w:p>
    <w:p w14:paraId="1FA457BF" w14:textId="221AB60B" w:rsidR="00D6383F" w:rsidRPr="00626E4E" w:rsidRDefault="00D6383F" w:rsidP="000A6F35">
      <w:pPr>
        <w:pStyle w:val="ListParagraph"/>
        <w:tabs>
          <w:tab w:val="left" w:pos="567"/>
        </w:tabs>
        <w:ind w:left="0"/>
        <w:jc w:val="both"/>
        <w:rPr>
          <w:color w:val="000000" w:themeColor="text1"/>
        </w:rPr>
      </w:pPr>
      <w:r w:rsidRPr="00626E4E">
        <w:rPr>
          <w:color w:val="000000" w:themeColor="text1"/>
        </w:rPr>
        <w:t xml:space="preserve">1) </w:t>
      </w:r>
      <w:r w:rsidR="00105DDB" w:rsidRPr="00626E4E">
        <w:rPr>
          <w:color w:val="000000" w:themeColor="text1"/>
        </w:rPr>
        <w:t>the revenues are availability-based, meaning that, once construction is completed, the obligor is entitled, as long as the contractual conditions are fulfilled, to payments from its contractual counterparties which cover operating and maintenance costs, debt service costs and equity returns as the obligor operates the project, and those payments are not subject to swings in demand, such as traffic levels, and are adjusted typically only for lack of performance or lack of availability of the asset to the public</w:t>
      </w:r>
      <w:r w:rsidRPr="00626E4E">
        <w:rPr>
          <w:color w:val="000000" w:themeColor="text1"/>
        </w:rPr>
        <w:t>;</w:t>
      </w:r>
    </w:p>
    <w:p w14:paraId="7EC70F6D" w14:textId="13780BA7" w:rsidR="00D6383F" w:rsidRPr="00626E4E" w:rsidRDefault="00D6383F" w:rsidP="000A6F35">
      <w:pPr>
        <w:pStyle w:val="ListParagraph"/>
        <w:tabs>
          <w:tab w:val="left" w:pos="567"/>
        </w:tabs>
        <w:ind w:left="0"/>
        <w:jc w:val="both"/>
        <w:rPr>
          <w:color w:val="000000" w:themeColor="text1"/>
        </w:rPr>
      </w:pPr>
      <w:r w:rsidRPr="00626E4E">
        <w:rPr>
          <w:color w:val="000000" w:themeColor="text1"/>
        </w:rPr>
        <w:t xml:space="preserve">2) </w:t>
      </w:r>
      <w:r w:rsidR="00105DDB" w:rsidRPr="00626E4E">
        <w:rPr>
          <w:color w:val="000000" w:themeColor="text1"/>
        </w:rPr>
        <w:t xml:space="preserve">the revenues are subject to a rate-of-return </w:t>
      </w:r>
      <w:proofErr w:type="gramStart"/>
      <w:r w:rsidR="00105DDB" w:rsidRPr="00626E4E">
        <w:rPr>
          <w:color w:val="000000" w:themeColor="text1"/>
        </w:rPr>
        <w:t>regulation</w:t>
      </w:r>
      <w:r w:rsidRPr="00626E4E">
        <w:rPr>
          <w:color w:val="000000" w:themeColor="text1"/>
        </w:rPr>
        <w:t>;</w:t>
      </w:r>
      <w:proofErr w:type="gramEnd"/>
    </w:p>
    <w:p w14:paraId="35A7CF05" w14:textId="7FB02150" w:rsidR="00D6383F" w:rsidRPr="00626E4E" w:rsidRDefault="00D6383F" w:rsidP="000A6F35">
      <w:pPr>
        <w:pStyle w:val="ListParagraph"/>
        <w:tabs>
          <w:tab w:val="left" w:pos="567"/>
        </w:tabs>
        <w:ind w:left="0"/>
        <w:jc w:val="both"/>
        <w:rPr>
          <w:color w:val="000000" w:themeColor="text1"/>
        </w:rPr>
      </w:pPr>
      <w:r w:rsidRPr="00626E4E">
        <w:rPr>
          <w:color w:val="000000" w:themeColor="text1"/>
        </w:rPr>
        <w:t xml:space="preserve">3) </w:t>
      </w:r>
      <w:r w:rsidR="00105DDB" w:rsidRPr="00626E4E">
        <w:rPr>
          <w:color w:val="000000" w:themeColor="text1"/>
        </w:rPr>
        <w:t>the revenues are subject to a take-or-pay contract</w:t>
      </w:r>
      <w:r w:rsidRPr="00626E4E">
        <w:rPr>
          <w:color w:val="000000" w:themeColor="text1"/>
        </w:rPr>
        <w:t>.</w:t>
      </w:r>
    </w:p>
    <w:p w14:paraId="01BDC790" w14:textId="21FE8B9F" w:rsidR="00D6383F" w:rsidRPr="00626E4E" w:rsidRDefault="00D6383F" w:rsidP="000A6F35">
      <w:pPr>
        <w:pStyle w:val="ListParagraph"/>
        <w:tabs>
          <w:tab w:val="left" w:pos="567"/>
        </w:tabs>
        <w:ind w:left="0"/>
        <w:jc w:val="both"/>
        <w:rPr>
          <w:color w:val="000000" w:themeColor="text1"/>
        </w:rPr>
      </w:pPr>
      <w:r w:rsidRPr="00626E4E">
        <w:rPr>
          <w:b/>
          <w:bCs/>
          <w:color w:val="000000" w:themeColor="text1"/>
        </w:rPr>
        <w:t>60</w:t>
      </w:r>
      <w:r w:rsidRPr="00626E4E">
        <w:rPr>
          <w:b/>
          <w:bCs/>
          <w:color w:val="000000" w:themeColor="text1"/>
          <w:vertAlign w:val="superscript"/>
        </w:rPr>
        <w:t>8</w:t>
      </w:r>
      <w:r w:rsidRPr="00626E4E">
        <w:rPr>
          <w:b/>
          <w:bCs/>
          <w:color w:val="000000" w:themeColor="text1"/>
        </w:rPr>
        <w:t>.</w:t>
      </w:r>
      <w:r w:rsidRPr="00626E4E">
        <w:rPr>
          <w:color w:val="000000" w:themeColor="text1"/>
        </w:rPr>
        <w:t xml:space="preserve"> </w:t>
      </w:r>
      <w:r w:rsidR="00105DDB" w:rsidRPr="00626E4E">
        <w:rPr>
          <w:color w:val="000000" w:themeColor="text1"/>
        </w:rPr>
        <w:t>For the purposes of point 60</w:t>
      </w:r>
      <w:r w:rsidR="00105DDB" w:rsidRPr="00626E4E">
        <w:rPr>
          <w:color w:val="000000" w:themeColor="text1"/>
          <w:vertAlign w:val="superscript"/>
        </w:rPr>
        <w:t>6</w:t>
      </w:r>
      <w:r w:rsidR="00105DDB" w:rsidRPr="00626E4E">
        <w:rPr>
          <w:color w:val="000000" w:themeColor="text1"/>
        </w:rPr>
        <w:t>, the operational phase shall mean the phase in which the entity that was specifically created to finance the project, or that is economically comparable, meets cumulatively the following conditions</w:t>
      </w:r>
      <w:r w:rsidRPr="00626E4E">
        <w:rPr>
          <w:color w:val="000000" w:themeColor="text1"/>
        </w:rPr>
        <w:t>:</w:t>
      </w:r>
    </w:p>
    <w:p w14:paraId="689DA37F" w14:textId="7B62F2DB" w:rsidR="00D6383F" w:rsidRPr="00626E4E" w:rsidRDefault="00D6383F" w:rsidP="000A6F35">
      <w:pPr>
        <w:pStyle w:val="ListParagraph"/>
        <w:tabs>
          <w:tab w:val="left" w:pos="567"/>
        </w:tabs>
        <w:ind w:left="0"/>
        <w:jc w:val="both"/>
        <w:rPr>
          <w:color w:val="000000" w:themeColor="text1"/>
        </w:rPr>
      </w:pPr>
      <w:r w:rsidRPr="00626E4E">
        <w:rPr>
          <w:color w:val="000000" w:themeColor="text1"/>
        </w:rPr>
        <w:t xml:space="preserve">1) </w:t>
      </w:r>
      <w:r w:rsidR="00105DDB" w:rsidRPr="00626E4E">
        <w:rPr>
          <w:color w:val="000000" w:themeColor="text1"/>
        </w:rPr>
        <w:t xml:space="preserve">the entity has a positive net cash flow that is sufficient to cover any remaining contractual </w:t>
      </w:r>
      <w:proofErr w:type="gramStart"/>
      <w:r w:rsidR="00105DDB" w:rsidRPr="00626E4E">
        <w:rPr>
          <w:color w:val="000000" w:themeColor="text1"/>
        </w:rPr>
        <w:t>obligation</w:t>
      </w:r>
      <w:r w:rsidRPr="00626E4E">
        <w:rPr>
          <w:color w:val="000000" w:themeColor="text1"/>
        </w:rPr>
        <w:t>;</w:t>
      </w:r>
      <w:proofErr w:type="gramEnd"/>
    </w:p>
    <w:p w14:paraId="7EDE405E" w14:textId="7019DCF4" w:rsidR="00250DDE" w:rsidRPr="00626E4E" w:rsidRDefault="00D6383F" w:rsidP="000A6F35">
      <w:pPr>
        <w:pStyle w:val="ListParagraph"/>
        <w:tabs>
          <w:tab w:val="left" w:pos="567"/>
        </w:tabs>
        <w:ind w:left="0"/>
        <w:jc w:val="both"/>
        <w:rPr>
          <w:color w:val="000000" w:themeColor="text1"/>
        </w:rPr>
      </w:pPr>
      <w:r w:rsidRPr="00626E4E">
        <w:rPr>
          <w:color w:val="000000" w:themeColor="text1"/>
        </w:rPr>
        <w:t xml:space="preserve">2) </w:t>
      </w:r>
      <w:r w:rsidR="00105DDB" w:rsidRPr="00626E4E">
        <w:rPr>
          <w:color w:val="000000" w:themeColor="text1"/>
        </w:rPr>
        <w:t xml:space="preserve">the entity has a declining </w:t>
      </w:r>
      <w:proofErr w:type="gramStart"/>
      <w:r w:rsidR="00105DDB" w:rsidRPr="00626E4E">
        <w:rPr>
          <w:color w:val="000000" w:themeColor="text1"/>
        </w:rPr>
        <w:t>long term</w:t>
      </w:r>
      <w:proofErr w:type="gramEnd"/>
      <w:r w:rsidR="00105DDB" w:rsidRPr="00626E4E">
        <w:rPr>
          <w:color w:val="000000" w:themeColor="text1"/>
        </w:rPr>
        <w:t xml:space="preserve"> debt</w:t>
      </w:r>
      <w:r w:rsidRPr="00626E4E">
        <w:rPr>
          <w:color w:val="000000" w:themeColor="text1"/>
        </w:rPr>
        <w:t>.”.</w:t>
      </w:r>
    </w:p>
    <w:p w14:paraId="439C2EDF" w14:textId="1F7806B1" w:rsidR="00D6383F" w:rsidRPr="00626E4E" w:rsidRDefault="00105DDB" w:rsidP="00DD1675">
      <w:pPr>
        <w:pStyle w:val="ListParagraph"/>
        <w:numPr>
          <w:ilvl w:val="1"/>
          <w:numId w:val="27"/>
        </w:numPr>
        <w:tabs>
          <w:tab w:val="left" w:pos="567"/>
        </w:tabs>
        <w:spacing w:before="80"/>
        <w:ind w:left="0" w:firstLine="567"/>
        <w:contextualSpacing w:val="0"/>
        <w:jc w:val="both"/>
        <w:rPr>
          <w:color w:val="000000" w:themeColor="text1"/>
        </w:rPr>
      </w:pPr>
      <w:r w:rsidRPr="00626E4E">
        <w:rPr>
          <w:color w:val="000000" w:themeColor="text1"/>
        </w:rPr>
        <w:t>Point</w:t>
      </w:r>
      <w:r w:rsidR="00D6383F" w:rsidRPr="00626E4E">
        <w:rPr>
          <w:color w:val="000000" w:themeColor="text1"/>
        </w:rPr>
        <w:t xml:space="preserve"> 61:</w:t>
      </w:r>
    </w:p>
    <w:p w14:paraId="539618FF" w14:textId="2564B323" w:rsidR="006802B5" w:rsidRPr="00626E4E" w:rsidRDefault="00105DDB" w:rsidP="00621BEA">
      <w:pPr>
        <w:pStyle w:val="ListParagraph"/>
        <w:numPr>
          <w:ilvl w:val="2"/>
          <w:numId w:val="27"/>
        </w:numPr>
        <w:tabs>
          <w:tab w:val="left" w:pos="567"/>
        </w:tabs>
        <w:ind w:left="0" w:firstLine="567"/>
        <w:jc w:val="both"/>
        <w:rPr>
          <w:color w:val="000000" w:themeColor="text1"/>
        </w:rPr>
      </w:pPr>
      <w:r w:rsidRPr="00626E4E">
        <w:rPr>
          <w:color w:val="000000" w:themeColor="text1"/>
        </w:rPr>
        <w:t>after</w:t>
      </w:r>
      <w:r w:rsidR="001A68BC" w:rsidRPr="00626E4E">
        <w:rPr>
          <w:color w:val="000000" w:themeColor="text1"/>
        </w:rPr>
        <w:t xml:space="preserve"> </w:t>
      </w:r>
      <w:r w:rsidRPr="00626E4E">
        <w:rPr>
          <w:color w:val="000000" w:themeColor="text1"/>
        </w:rPr>
        <w:t>the words</w:t>
      </w:r>
      <w:r w:rsidR="006802B5" w:rsidRPr="00626E4E">
        <w:rPr>
          <w:color w:val="000000" w:themeColor="text1"/>
        </w:rPr>
        <w:t xml:space="preserve"> </w:t>
      </w:r>
      <w:r w:rsidRPr="00626E4E">
        <w:rPr>
          <w:color w:val="000000" w:themeColor="text1"/>
        </w:rPr>
        <w:t>“</w:t>
      </w:r>
      <w:r w:rsidRPr="00626E4E">
        <w:rPr>
          <w:color w:val="000000" w:themeColor="text1"/>
          <w:shd w:val="clear" w:color="auto" w:fill="FFFFFF"/>
        </w:rPr>
        <w:t>the following criteria</w:t>
      </w:r>
      <w:r w:rsidR="006802B5" w:rsidRPr="00626E4E">
        <w:rPr>
          <w:color w:val="000000" w:themeColor="text1"/>
        </w:rPr>
        <w:t>”</w:t>
      </w:r>
      <w:r w:rsidR="00B257E4" w:rsidRPr="00626E4E">
        <w:rPr>
          <w:color w:val="000000" w:themeColor="text1"/>
        </w:rPr>
        <w:t>,</w:t>
      </w:r>
      <w:r w:rsidR="006802B5" w:rsidRPr="00626E4E">
        <w:rPr>
          <w:color w:val="000000" w:themeColor="text1"/>
        </w:rPr>
        <w:t xml:space="preserve"> </w:t>
      </w:r>
      <w:r w:rsidRPr="00626E4E">
        <w:rPr>
          <w:color w:val="000000" w:themeColor="text1"/>
        </w:rPr>
        <w:t>the words</w:t>
      </w:r>
      <w:r w:rsidR="006802B5" w:rsidRPr="00626E4E">
        <w:rPr>
          <w:color w:val="000000" w:themeColor="text1"/>
        </w:rPr>
        <w:t xml:space="preserve"> </w:t>
      </w:r>
      <w:r w:rsidRPr="00626E4E">
        <w:rPr>
          <w:color w:val="000000" w:themeColor="text1"/>
        </w:rPr>
        <w:t>“</w:t>
      </w:r>
      <w:r w:rsidRPr="00626E4E">
        <w:rPr>
          <w:color w:val="000000" w:themeColor="text1"/>
          <w:shd w:val="clear" w:color="auto" w:fill="FFFFFF"/>
        </w:rPr>
        <w:t>shall be considered retail exposures and</w:t>
      </w:r>
      <w:r w:rsidR="006802B5" w:rsidRPr="00626E4E">
        <w:rPr>
          <w:color w:val="000000" w:themeColor="text1"/>
        </w:rPr>
        <w:t>”</w:t>
      </w:r>
      <w:r w:rsidRPr="00626E4E">
        <w:rPr>
          <w:color w:val="000000" w:themeColor="text1"/>
        </w:rPr>
        <w:t xml:space="preserve"> shall be </w:t>
      </w:r>
      <w:proofErr w:type="gramStart"/>
      <w:r w:rsidRPr="00626E4E">
        <w:rPr>
          <w:color w:val="000000" w:themeColor="text1"/>
        </w:rPr>
        <w:t>added</w:t>
      </w:r>
      <w:r w:rsidR="006802B5" w:rsidRPr="00626E4E">
        <w:rPr>
          <w:color w:val="000000" w:themeColor="text1"/>
        </w:rPr>
        <w:t>;</w:t>
      </w:r>
      <w:proofErr w:type="gramEnd"/>
    </w:p>
    <w:p w14:paraId="39E3C3A7" w14:textId="3189953A" w:rsidR="006802B5" w:rsidRPr="00626E4E" w:rsidRDefault="00DB1E62" w:rsidP="00621BEA">
      <w:pPr>
        <w:pStyle w:val="ListParagraph"/>
        <w:numPr>
          <w:ilvl w:val="2"/>
          <w:numId w:val="27"/>
        </w:numPr>
        <w:tabs>
          <w:tab w:val="left" w:pos="567"/>
        </w:tabs>
        <w:ind w:left="0" w:firstLine="567"/>
        <w:jc w:val="both"/>
      </w:pPr>
      <w:r w:rsidRPr="00626E4E">
        <w:t>sub-point 4) shall be added with the following content</w:t>
      </w:r>
      <w:r w:rsidR="006802B5" w:rsidRPr="00626E4E">
        <w:t>:</w:t>
      </w:r>
    </w:p>
    <w:p w14:paraId="2AFD9B5D" w14:textId="30DABB4B" w:rsidR="006802B5" w:rsidRPr="00626E4E" w:rsidRDefault="000533BB" w:rsidP="00621BEA">
      <w:pPr>
        <w:pStyle w:val="NormalWeb"/>
        <w:spacing w:before="0" w:beforeAutospacing="0" w:after="0" w:afterAutospacing="0"/>
        <w:ind w:firstLine="567"/>
        <w:jc w:val="both"/>
        <w:rPr>
          <w:color w:val="FF0000"/>
        </w:rPr>
      </w:pPr>
      <w:r>
        <w:t>“</w:t>
      </w:r>
      <w:r w:rsidR="006802B5" w:rsidRPr="00626E4E">
        <w:t xml:space="preserve">4) </w:t>
      </w:r>
      <w:r w:rsidR="00DB1E62" w:rsidRPr="00626E4E">
        <w:rPr>
          <w:color w:val="000000" w:themeColor="text1"/>
        </w:rPr>
        <w:t>the bank treats the exposure within its risk management framework and manages the exposure internally as a retail exposure, consistently over time and in a manner similar to the bank's treatment of other retail exposures</w:t>
      </w:r>
      <w:r w:rsidR="006802B5" w:rsidRPr="00626E4E">
        <w:rPr>
          <w:color w:val="000000" w:themeColor="text1"/>
        </w:rPr>
        <w:t>”.</w:t>
      </w:r>
    </w:p>
    <w:p w14:paraId="5C9E4BEB" w14:textId="2C8003CB" w:rsidR="00AE4DE1" w:rsidRPr="00AE4DE1" w:rsidRDefault="00AE4DE1" w:rsidP="00AE4DE1">
      <w:pPr>
        <w:pStyle w:val="ListParagraph"/>
        <w:numPr>
          <w:ilvl w:val="1"/>
          <w:numId w:val="27"/>
        </w:numPr>
        <w:ind w:left="0" w:firstLine="567"/>
      </w:pPr>
      <w:r w:rsidRPr="00AE4DE1">
        <w:lastRenderedPageBreak/>
        <w:t>In point 62, the text “point 61</w:t>
      </w:r>
      <w:r>
        <w:t>”</w:t>
      </w:r>
      <w:r w:rsidRPr="00AE4DE1">
        <w:t xml:space="preserve"> shall be replaced with the text “subpoints 1)-3)</w:t>
      </w:r>
      <w:r>
        <w:t>”</w:t>
      </w:r>
      <w:r w:rsidRPr="00AE4DE1">
        <w:t>.</w:t>
      </w:r>
    </w:p>
    <w:p w14:paraId="11B198CE" w14:textId="73816C44" w:rsidR="006802B5" w:rsidRPr="00626E4E" w:rsidRDefault="00DB1E62" w:rsidP="00DD1675">
      <w:pPr>
        <w:pStyle w:val="ListParagraph"/>
        <w:numPr>
          <w:ilvl w:val="1"/>
          <w:numId w:val="27"/>
        </w:numPr>
        <w:tabs>
          <w:tab w:val="left" w:pos="567"/>
        </w:tabs>
        <w:spacing w:before="80"/>
        <w:ind w:left="0" w:firstLine="567"/>
        <w:jc w:val="both"/>
      </w:pPr>
      <w:r w:rsidRPr="00626E4E">
        <w:t>Point</w:t>
      </w:r>
      <w:r w:rsidR="000D166D" w:rsidRPr="00626E4E">
        <w:t xml:space="preserve"> 62</w:t>
      </w:r>
      <w:r w:rsidR="000D166D" w:rsidRPr="00626E4E">
        <w:rPr>
          <w:vertAlign w:val="superscript"/>
        </w:rPr>
        <w:t>1</w:t>
      </w:r>
      <w:r w:rsidR="00433F1F" w:rsidRPr="00626E4E">
        <w:t xml:space="preserve"> </w:t>
      </w:r>
      <w:r w:rsidRPr="00626E4E">
        <w:t>shall be added with the following content</w:t>
      </w:r>
      <w:r w:rsidR="00433F1F" w:rsidRPr="00626E4E">
        <w:t>:</w:t>
      </w:r>
    </w:p>
    <w:p w14:paraId="11146609" w14:textId="51053B34" w:rsidR="00433F1F" w:rsidRPr="00626E4E" w:rsidRDefault="00DB1E62" w:rsidP="00433F1F">
      <w:pPr>
        <w:tabs>
          <w:tab w:val="left" w:pos="567"/>
        </w:tabs>
        <w:jc w:val="both"/>
        <w:rPr>
          <w:color w:val="000000" w:themeColor="text1"/>
        </w:rPr>
      </w:pPr>
      <w:r w:rsidRPr="00626E4E">
        <w:rPr>
          <w:color w:val="000000" w:themeColor="text1"/>
        </w:rPr>
        <w:t>“</w:t>
      </w:r>
      <w:r w:rsidR="000D166D" w:rsidRPr="00626E4E">
        <w:rPr>
          <w:b/>
          <w:bCs/>
          <w:color w:val="000000" w:themeColor="text1"/>
        </w:rPr>
        <w:t>62</w:t>
      </w:r>
      <w:r w:rsidR="000D166D" w:rsidRPr="00626E4E">
        <w:rPr>
          <w:b/>
          <w:bCs/>
          <w:color w:val="000000" w:themeColor="text1"/>
          <w:vertAlign w:val="superscript"/>
        </w:rPr>
        <w:t>1</w:t>
      </w:r>
      <w:r w:rsidR="00433F1F" w:rsidRPr="00626E4E">
        <w:rPr>
          <w:b/>
          <w:bCs/>
          <w:color w:val="000000" w:themeColor="text1"/>
        </w:rPr>
        <w:t>.</w:t>
      </w:r>
      <w:r w:rsidR="00433F1F" w:rsidRPr="00626E4E">
        <w:rPr>
          <w:color w:val="000000" w:themeColor="text1"/>
        </w:rPr>
        <w:t xml:space="preserve"> </w:t>
      </w:r>
      <w:r w:rsidRPr="00626E4E">
        <w:rPr>
          <w:color w:val="000000" w:themeColor="text1"/>
          <w:shd w:val="clear" w:color="auto" w:fill="FFFFFF"/>
        </w:rPr>
        <w:t>Exposures to traders that meet the criteria for retail exposures referred to in point 61 shall be assigned a risk weight of 45%.”</w:t>
      </w:r>
    </w:p>
    <w:p w14:paraId="609F9E6C" w14:textId="755C5758" w:rsidR="000D166D" w:rsidRPr="00626E4E" w:rsidRDefault="00DB1E62" w:rsidP="00F940A7">
      <w:pPr>
        <w:pStyle w:val="ListParagraph"/>
        <w:numPr>
          <w:ilvl w:val="1"/>
          <w:numId w:val="27"/>
        </w:numPr>
        <w:tabs>
          <w:tab w:val="left" w:pos="567"/>
        </w:tabs>
        <w:ind w:left="0" w:firstLine="567"/>
        <w:jc w:val="both"/>
      </w:pPr>
      <w:r w:rsidRPr="00626E4E">
        <w:t>Point</w:t>
      </w:r>
      <w:r w:rsidR="000D166D" w:rsidRPr="00626E4E">
        <w:t xml:space="preserve"> 63 </w:t>
      </w:r>
      <w:r w:rsidRPr="00626E4E">
        <w:t>is</w:t>
      </w:r>
      <w:r w:rsidR="000D166D" w:rsidRPr="00626E4E">
        <w:t xml:space="preserve"> </w:t>
      </w:r>
      <w:r w:rsidRPr="00626E4E">
        <w:t>repealed</w:t>
      </w:r>
      <w:r w:rsidR="000D166D" w:rsidRPr="00626E4E">
        <w:t>.</w:t>
      </w:r>
    </w:p>
    <w:p w14:paraId="397A2608" w14:textId="6128D6BA" w:rsidR="00433F1F" w:rsidRPr="00626E4E" w:rsidRDefault="00DB1E62" w:rsidP="00F940A7">
      <w:pPr>
        <w:pStyle w:val="ListParagraph"/>
        <w:numPr>
          <w:ilvl w:val="1"/>
          <w:numId w:val="27"/>
        </w:numPr>
        <w:tabs>
          <w:tab w:val="left" w:pos="567"/>
        </w:tabs>
        <w:spacing w:before="80"/>
        <w:ind w:left="0" w:firstLine="567"/>
        <w:jc w:val="both"/>
      </w:pPr>
      <w:r w:rsidRPr="00626E4E">
        <w:t>Point</w:t>
      </w:r>
      <w:r w:rsidR="00D039A9" w:rsidRPr="00626E4E">
        <w:t xml:space="preserve"> 64</w:t>
      </w:r>
      <w:r w:rsidR="00D039A9" w:rsidRPr="00626E4E">
        <w:rPr>
          <w:vertAlign w:val="superscript"/>
        </w:rPr>
        <w:t>1</w:t>
      </w:r>
      <w:r w:rsidR="00D039A9" w:rsidRPr="00626E4E">
        <w:t>–64</w:t>
      </w:r>
      <w:r w:rsidR="00D039A9" w:rsidRPr="00626E4E">
        <w:rPr>
          <w:vertAlign w:val="superscript"/>
        </w:rPr>
        <w:t>3</w:t>
      </w:r>
      <w:r w:rsidR="00D039A9" w:rsidRPr="00626E4E">
        <w:t xml:space="preserve"> </w:t>
      </w:r>
      <w:r w:rsidRPr="00626E4E">
        <w:t>shall be added with the following content</w:t>
      </w:r>
      <w:r w:rsidR="00D039A9" w:rsidRPr="00626E4E">
        <w:t>:</w:t>
      </w:r>
    </w:p>
    <w:p w14:paraId="0DF06121" w14:textId="2D2F382A" w:rsidR="00D039A9" w:rsidRPr="00626E4E" w:rsidRDefault="00DB1E62" w:rsidP="00A41561">
      <w:pPr>
        <w:jc w:val="both"/>
        <w:rPr>
          <w:color w:val="000000" w:themeColor="text1"/>
          <w:lang w:eastAsia="ro-MD"/>
        </w:rPr>
      </w:pPr>
      <w:r w:rsidRPr="00626E4E">
        <w:t>“</w:t>
      </w:r>
      <w:r w:rsidR="00D039A9" w:rsidRPr="00626E4E">
        <w:rPr>
          <w:b/>
          <w:bCs/>
        </w:rPr>
        <w:t>64</w:t>
      </w:r>
      <w:r w:rsidR="00D039A9" w:rsidRPr="00626E4E">
        <w:rPr>
          <w:b/>
          <w:bCs/>
          <w:vertAlign w:val="superscript"/>
        </w:rPr>
        <w:t>1</w:t>
      </w:r>
      <w:r w:rsidR="00D039A9" w:rsidRPr="00626E4E">
        <w:rPr>
          <w:b/>
          <w:bCs/>
          <w:color w:val="000000" w:themeColor="text1"/>
        </w:rPr>
        <w:t>.</w:t>
      </w:r>
      <w:r w:rsidR="00D039A9" w:rsidRPr="00626E4E">
        <w:rPr>
          <w:color w:val="000000" w:themeColor="text1"/>
        </w:rPr>
        <w:t xml:space="preserve"> </w:t>
      </w:r>
      <w:r w:rsidRPr="00626E4E">
        <w:rPr>
          <w:color w:val="000000" w:themeColor="text1"/>
        </w:rPr>
        <w:t xml:space="preserve">The following exposures shall not </w:t>
      </w:r>
      <w:proofErr w:type="gramStart"/>
      <w:r w:rsidRPr="00626E4E">
        <w:rPr>
          <w:color w:val="000000" w:themeColor="text1"/>
        </w:rPr>
        <w:t>be considered to be</w:t>
      </w:r>
      <w:proofErr w:type="gramEnd"/>
      <w:r w:rsidRPr="00626E4E">
        <w:rPr>
          <w:color w:val="000000" w:themeColor="text1"/>
        </w:rPr>
        <w:t xml:space="preserve"> retail exposures</w:t>
      </w:r>
      <w:r w:rsidR="00D039A9" w:rsidRPr="00626E4E">
        <w:rPr>
          <w:color w:val="000000" w:themeColor="text1"/>
          <w:lang w:eastAsia="ro-MD"/>
        </w:rPr>
        <w:t>:</w:t>
      </w:r>
    </w:p>
    <w:p w14:paraId="59CAE22A" w14:textId="0733C34C" w:rsidR="00D039A9" w:rsidRPr="00626E4E" w:rsidRDefault="00D039A9" w:rsidP="00F940A7">
      <w:pPr>
        <w:ind w:firstLine="567"/>
        <w:jc w:val="both"/>
        <w:rPr>
          <w:color w:val="000000" w:themeColor="text1"/>
          <w:lang w:eastAsia="ro-MD"/>
        </w:rPr>
      </w:pPr>
      <w:r w:rsidRPr="00626E4E">
        <w:rPr>
          <w:color w:val="000000" w:themeColor="text1"/>
          <w:lang w:eastAsia="ro-MD"/>
        </w:rPr>
        <w:t xml:space="preserve">1) </w:t>
      </w:r>
      <w:r w:rsidR="00DB1E62" w:rsidRPr="00626E4E">
        <w:rPr>
          <w:color w:val="000000" w:themeColor="text1"/>
        </w:rPr>
        <w:t xml:space="preserve">non-debt exposures conveying a subordinated, residual claim on the assets or income of the </w:t>
      </w:r>
      <w:proofErr w:type="gramStart"/>
      <w:r w:rsidR="00DB1E62" w:rsidRPr="00626E4E">
        <w:rPr>
          <w:color w:val="000000" w:themeColor="text1"/>
        </w:rPr>
        <w:t>issuer</w:t>
      </w:r>
      <w:r w:rsidRPr="00626E4E">
        <w:rPr>
          <w:color w:val="000000" w:themeColor="text1"/>
          <w:lang w:eastAsia="ro-MD"/>
        </w:rPr>
        <w:t>;</w:t>
      </w:r>
      <w:proofErr w:type="gramEnd"/>
    </w:p>
    <w:p w14:paraId="5753416B" w14:textId="7AB0C6B5" w:rsidR="00D039A9" w:rsidRPr="00626E4E" w:rsidRDefault="00D039A9" w:rsidP="00F940A7">
      <w:pPr>
        <w:ind w:firstLine="567"/>
        <w:jc w:val="both"/>
        <w:rPr>
          <w:color w:val="000000" w:themeColor="text1"/>
          <w:lang w:eastAsia="ro-MD"/>
        </w:rPr>
      </w:pPr>
      <w:r w:rsidRPr="00626E4E">
        <w:rPr>
          <w:color w:val="000000" w:themeColor="text1"/>
          <w:lang w:eastAsia="ro-MD"/>
        </w:rPr>
        <w:t xml:space="preserve">2) </w:t>
      </w:r>
      <w:r w:rsidR="00DB1E62" w:rsidRPr="00626E4E">
        <w:rPr>
          <w:color w:val="000000" w:themeColor="text1"/>
        </w:rPr>
        <w:t xml:space="preserve">debt exposures and other securities, partnerships, derivatives, or other vehicles, the economic substance of which is </w:t>
      </w:r>
      <w:proofErr w:type="gramStart"/>
      <w:r w:rsidR="00DB1E62" w:rsidRPr="00626E4E">
        <w:rPr>
          <w:color w:val="000000" w:themeColor="text1"/>
        </w:rPr>
        <w:t>similar to</w:t>
      </w:r>
      <w:proofErr w:type="gramEnd"/>
      <w:r w:rsidR="00DB1E62" w:rsidRPr="00626E4E">
        <w:rPr>
          <w:color w:val="000000" w:themeColor="text1"/>
        </w:rPr>
        <w:t xml:space="preserve"> the exposures specified in sub-point 1</w:t>
      </w:r>
      <w:proofErr w:type="gramStart"/>
      <w:r w:rsidR="00DB1E62" w:rsidRPr="00626E4E">
        <w:rPr>
          <w:color w:val="000000" w:themeColor="text1"/>
        </w:rPr>
        <w:t>)</w:t>
      </w:r>
      <w:r w:rsidRPr="00626E4E">
        <w:rPr>
          <w:color w:val="000000" w:themeColor="text1"/>
          <w:lang w:eastAsia="ro-MD"/>
        </w:rPr>
        <w:t>;</w:t>
      </w:r>
      <w:proofErr w:type="gramEnd"/>
    </w:p>
    <w:p w14:paraId="30018FBF" w14:textId="482C581B" w:rsidR="00D039A9" w:rsidRPr="00626E4E" w:rsidRDefault="00D039A9" w:rsidP="00F940A7">
      <w:pPr>
        <w:ind w:firstLine="567"/>
        <w:jc w:val="both"/>
        <w:rPr>
          <w:color w:val="000000" w:themeColor="text1"/>
          <w:lang w:eastAsia="ro-MD"/>
        </w:rPr>
      </w:pPr>
      <w:r w:rsidRPr="00626E4E">
        <w:rPr>
          <w:color w:val="000000" w:themeColor="text1"/>
          <w:lang w:eastAsia="ro-MD"/>
        </w:rPr>
        <w:t xml:space="preserve">3) </w:t>
      </w:r>
      <w:r w:rsidR="00DB1E62" w:rsidRPr="00626E4E">
        <w:rPr>
          <w:color w:val="000000" w:themeColor="text1"/>
        </w:rPr>
        <w:t>all other exposures in the form of securities</w:t>
      </w:r>
      <w:r w:rsidRPr="00626E4E">
        <w:rPr>
          <w:color w:val="000000" w:themeColor="text1"/>
          <w:lang w:eastAsia="ro-MD"/>
        </w:rPr>
        <w:t>.</w:t>
      </w:r>
    </w:p>
    <w:p w14:paraId="46F45F1D" w14:textId="50BD1BE5" w:rsidR="00D039A9" w:rsidRPr="00626E4E" w:rsidRDefault="00D039A9" w:rsidP="00F940A7">
      <w:pPr>
        <w:ind w:firstLine="567"/>
        <w:jc w:val="both"/>
        <w:rPr>
          <w:color w:val="000000" w:themeColor="text1"/>
          <w:sz w:val="18"/>
          <w:szCs w:val="18"/>
          <w:lang w:eastAsia="ro-MD"/>
        </w:rPr>
      </w:pPr>
      <w:r w:rsidRPr="00626E4E">
        <w:rPr>
          <w:b/>
          <w:bCs/>
          <w:color w:val="000000" w:themeColor="text1"/>
          <w:lang w:eastAsia="ro-MD"/>
        </w:rPr>
        <w:t>64</w:t>
      </w:r>
      <w:r w:rsidRPr="00626E4E">
        <w:rPr>
          <w:b/>
          <w:bCs/>
          <w:color w:val="000000" w:themeColor="text1"/>
          <w:vertAlign w:val="superscript"/>
          <w:lang w:eastAsia="ro-MD"/>
        </w:rPr>
        <w:t>2</w:t>
      </w:r>
      <w:r w:rsidRPr="00626E4E">
        <w:rPr>
          <w:b/>
          <w:bCs/>
          <w:color w:val="000000" w:themeColor="text1"/>
          <w:lang w:eastAsia="ro-MD"/>
        </w:rPr>
        <w:t>.</w:t>
      </w:r>
      <w:r w:rsidRPr="00626E4E">
        <w:rPr>
          <w:color w:val="000000" w:themeColor="text1"/>
          <w:lang w:eastAsia="ro-MD"/>
        </w:rPr>
        <w:t xml:space="preserve"> </w:t>
      </w:r>
      <w:r w:rsidR="00DB1E62" w:rsidRPr="00626E4E">
        <w:rPr>
          <w:color w:val="000000" w:themeColor="text1"/>
        </w:rPr>
        <w:t>Where any of the criteria referred to in point 61 sub-points 1)-3) are not met for an exposure to one or more natural persons, the exposure shall be considered a retail exposure and shall be assigned a risk weight of 100%.</w:t>
      </w:r>
    </w:p>
    <w:p w14:paraId="27F1B560" w14:textId="01E41083" w:rsidR="00D039A9" w:rsidRPr="00626E4E" w:rsidRDefault="00D039A9" w:rsidP="00F940A7">
      <w:pPr>
        <w:ind w:firstLine="567"/>
        <w:jc w:val="both"/>
        <w:rPr>
          <w:color w:val="000000" w:themeColor="text1"/>
          <w:lang w:eastAsia="ro-MD"/>
        </w:rPr>
      </w:pPr>
      <w:r w:rsidRPr="00626E4E">
        <w:rPr>
          <w:b/>
          <w:bCs/>
          <w:color w:val="000000" w:themeColor="text1"/>
          <w:lang w:eastAsia="ro-MD"/>
        </w:rPr>
        <w:t>64</w:t>
      </w:r>
      <w:r w:rsidRPr="00626E4E">
        <w:rPr>
          <w:b/>
          <w:bCs/>
          <w:color w:val="000000" w:themeColor="text1"/>
          <w:vertAlign w:val="superscript"/>
          <w:lang w:eastAsia="ro-MD"/>
        </w:rPr>
        <w:t>3</w:t>
      </w:r>
      <w:r w:rsidRPr="00626E4E">
        <w:rPr>
          <w:b/>
          <w:bCs/>
          <w:color w:val="000000" w:themeColor="text1"/>
          <w:lang w:eastAsia="ro-MD"/>
        </w:rPr>
        <w:t>.</w:t>
      </w:r>
      <w:r w:rsidRPr="00626E4E">
        <w:rPr>
          <w:color w:val="000000" w:themeColor="text1"/>
          <w:lang w:eastAsia="ro-MD"/>
        </w:rPr>
        <w:t xml:space="preserve"> </w:t>
      </w:r>
      <w:r w:rsidR="00DB1E62" w:rsidRPr="00626E4E">
        <w:rPr>
          <w:color w:val="000000" w:themeColor="text1"/>
        </w:rPr>
        <w:t>By way of derogation from point 63, exposures due to loans granted by a bank to pensioners or employees with a permanent contract against the unconditional transfer of part of the borrower’s pension or salary to that bank shall be assigned a risk weight of 35%, provided that the following cumulative conditions are met</w:t>
      </w:r>
      <w:r w:rsidRPr="00626E4E">
        <w:rPr>
          <w:color w:val="000000" w:themeColor="text1"/>
          <w:lang w:eastAsia="ro-MD"/>
        </w:rPr>
        <w:t>:</w:t>
      </w:r>
    </w:p>
    <w:p w14:paraId="7EC7F58B" w14:textId="6794C825" w:rsidR="00D039A9" w:rsidRPr="00626E4E" w:rsidRDefault="00D039A9" w:rsidP="00F940A7">
      <w:pPr>
        <w:ind w:firstLine="567"/>
        <w:jc w:val="both"/>
        <w:rPr>
          <w:color w:val="000000" w:themeColor="text1"/>
          <w:lang w:eastAsia="ro-MD"/>
        </w:rPr>
      </w:pPr>
      <w:r w:rsidRPr="00626E4E">
        <w:rPr>
          <w:color w:val="000000" w:themeColor="text1"/>
          <w:lang w:eastAsia="ro-MD"/>
        </w:rPr>
        <w:t xml:space="preserve">1) </w:t>
      </w:r>
      <w:r w:rsidR="00DB1E62" w:rsidRPr="00626E4E">
        <w:rPr>
          <w:color w:val="000000" w:themeColor="text1"/>
        </w:rPr>
        <w:t xml:space="preserve">to repay the loan, the borrower unconditionally authorises the pension fund or employer to make direct payments to the bank by deducting the monthly payments on the loan from the borrower’s monthly pension or </w:t>
      </w:r>
      <w:proofErr w:type="gramStart"/>
      <w:r w:rsidR="00DB1E62" w:rsidRPr="00626E4E">
        <w:rPr>
          <w:color w:val="000000" w:themeColor="text1"/>
        </w:rPr>
        <w:t>salary</w:t>
      </w:r>
      <w:r w:rsidRPr="00626E4E">
        <w:rPr>
          <w:color w:val="000000" w:themeColor="text1"/>
          <w:lang w:eastAsia="ro-MD"/>
        </w:rPr>
        <w:t>;</w:t>
      </w:r>
      <w:proofErr w:type="gramEnd"/>
    </w:p>
    <w:p w14:paraId="5823D53F" w14:textId="5692CFA4" w:rsidR="00D039A9" w:rsidRPr="00626E4E" w:rsidRDefault="00D039A9" w:rsidP="00F940A7">
      <w:pPr>
        <w:ind w:firstLine="567"/>
        <w:jc w:val="both"/>
        <w:rPr>
          <w:color w:val="000000" w:themeColor="text1"/>
          <w:lang w:eastAsia="ro-MD"/>
        </w:rPr>
      </w:pPr>
      <w:r w:rsidRPr="00626E4E">
        <w:rPr>
          <w:color w:val="000000" w:themeColor="text1"/>
          <w:lang w:eastAsia="ro-MD"/>
        </w:rPr>
        <w:t xml:space="preserve">2) </w:t>
      </w:r>
      <w:r w:rsidR="00DB1E62" w:rsidRPr="00626E4E">
        <w:rPr>
          <w:color w:val="000000" w:themeColor="text1"/>
        </w:rPr>
        <w:t xml:space="preserve">the risks of death, inability to work, unemployment or reduction of the net monthly pension or salary of the borrower are properly covered through an insurance policy to the benefit of the </w:t>
      </w:r>
      <w:proofErr w:type="gramStart"/>
      <w:r w:rsidR="00DB1E62" w:rsidRPr="00626E4E">
        <w:rPr>
          <w:color w:val="000000" w:themeColor="text1"/>
        </w:rPr>
        <w:t>bank</w:t>
      </w:r>
      <w:r w:rsidRPr="00626E4E">
        <w:rPr>
          <w:color w:val="000000" w:themeColor="text1"/>
          <w:lang w:eastAsia="ro-MD"/>
        </w:rPr>
        <w:t>;</w:t>
      </w:r>
      <w:proofErr w:type="gramEnd"/>
    </w:p>
    <w:p w14:paraId="71B8C68C" w14:textId="255A2FC8" w:rsidR="00D039A9" w:rsidRPr="00626E4E" w:rsidRDefault="00D039A9" w:rsidP="00F940A7">
      <w:pPr>
        <w:ind w:firstLine="567"/>
        <w:jc w:val="both"/>
        <w:rPr>
          <w:color w:val="000000" w:themeColor="text1"/>
          <w:lang w:eastAsia="ro-MD"/>
        </w:rPr>
      </w:pPr>
      <w:r w:rsidRPr="00626E4E">
        <w:rPr>
          <w:color w:val="000000" w:themeColor="text1"/>
          <w:lang w:eastAsia="ro-MD"/>
        </w:rPr>
        <w:t xml:space="preserve">3) </w:t>
      </w:r>
      <w:r w:rsidR="00DB1E62" w:rsidRPr="00626E4E">
        <w:rPr>
          <w:color w:val="000000" w:themeColor="text1"/>
        </w:rPr>
        <w:t xml:space="preserve">the monthly payments to be made by the borrower on all loans that meet the conditions set out in sub-points 1) and 2) do not in aggregate exceed 20% of the borrower’s net monthly pension or </w:t>
      </w:r>
      <w:proofErr w:type="gramStart"/>
      <w:r w:rsidR="00DB1E62" w:rsidRPr="00626E4E">
        <w:rPr>
          <w:color w:val="000000" w:themeColor="text1"/>
        </w:rPr>
        <w:t>salary</w:t>
      </w:r>
      <w:r w:rsidRPr="00626E4E">
        <w:rPr>
          <w:color w:val="000000" w:themeColor="text1"/>
          <w:lang w:eastAsia="ro-MD"/>
        </w:rPr>
        <w:t>;</w:t>
      </w:r>
      <w:proofErr w:type="gramEnd"/>
    </w:p>
    <w:p w14:paraId="7EDB23BE" w14:textId="0D0E2675" w:rsidR="00D039A9" w:rsidRPr="00626E4E" w:rsidRDefault="00D039A9" w:rsidP="00F940A7">
      <w:pPr>
        <w:tabs>
          <w:tab w:val="left" w:pos="567"/>
        </w:tabs>
        <w:ind w:firstLine="567"/>
        <w:jc w:val="both"/>
        <w:rPr>
          <w:color w:val="000000" w:themeColor="text1"/>
        </w:rPr>
      </w:pPr>
      <w:r w:rsidRPr="00626E4E">
        <w:rPr>
          <w:color w:val="000000" w:themeColor="text1"/>
          <w:lang w:eastAsia="ro-MD"/>
        </w:rPr>
        <w:t xml:space="preserve">4) </w:t>
      </w:r>
      <w:r w:rsidR="00DB1E62" w:rsidRPr="00626E4E">
        <w:rPr>
          <w:color w:val="000000" w:themeColor="text1"/>
        </w:rPr>
        <w:t>the maximum original maturity of the loan is equal to or less than 10 years</w:t>
      </w:r>
      <w:r w:rsidR="00A41561">
        <w:rPr>
          <w:color w:val="000000" w:themeColor="text1"/>
        </w:rPr>
        <w:t>.</w:t>
      </w:r>
      <w:r w:rsidRPr="00626E4E">
        <w:rPr>
          <w:color w:val="000000" w:themeColor="text1"/>
          <w:lang w:eastAsia="ro-MD"/>
        </w:rPr>
        <w:t>”.</w:t>
      </w:r>
    </w:p>
    <w:p w14:paraId="1B38210B" w14:textId="02A6415D" w:rsidR="00D039A9" w:rsidRPr="00626E4E" w:rsidRDefault="00DB1E62" w:rsidP="00DD1675">
      <w:pPr>
        <w:pStyle w:val="ListParagraph"/>
        <w:numPr>
          <w:ilvl w:val="1"/>
          <w:numId w:val="27"/>
        </w:numPr>
        <w:tabs>
          <w:tab w:val="left" w:pos="567"/>
        </w:tabs>
        <w:spacing w:before="80"/>
        <w:ind w:left="0" w:firstLine="567"/>
        <w:jc w:val="both"/>
      </w:pPr>
      <w:r w:rsidRPr="00626E4E">
        <w:t xml:space="preserve">Section </w:t>
      </w:r>
      <w:r w:rsidR="0034331C" w:rsidRPr="00626E4E">
        <w:t>10</w:t>
      </w:r>
      <w:r w:rsidR="0034331C" w:rsidRPr="00626E4E">
        <w:rPr>
          <w:vertAlign w:val="superscript"/>
        </w:rPr>
        <w:t>1</w:t>
      </w:r>
      <w:r w:rsidR="0034331C" w:rsidRPr="00626E4E">
        <w:t xml:space="preserve"> </w:t>
      </w:r>
      <w:r w:rsidRPr="00626E4E">
        <w:t xml:space="preserve">shall be added with the </w:t>
      </w:r>
      <w:r w:rsidR="00C14C61" w:rsidRPr="00626E4E">
        <w:t>following</w:t>
      </w:r>
      <w:r w:rsidRPr="00626E4E">
        <w:t xml:space="preserve"> content</w:t>
      </w:r>
      <w:r w:rsidR="0034331C" w:rsidRPr="00626E4E">
        <w:t>:</w:t>
      </w:r>
    </w:p>
    <w:p w14:paraId="5BAA298C" w14:textId="154D2CD7" w:rsidR="00473EF4" w:rsidRPr="00626E4E" w:rsidRDefault="00C14C61" w:rsidP="00DB1E62">
      <w:pPr>
        <w:pStyle w:val="cn"/>
        <w:spacing w:before="0" w:beforeAutospacing="0" w:after="0" w:afterAutospacing="0"/>
        <w:jc w:val="center"/>
        <w:rPr>
          <w:b/>
          <w:bCs/>
          <w:i/>
          <w:iCs/>
          <w:color w:val="000000" w:themeColor="text1"/>
          <w:vertAlign w:val="superscript"/>
        </w:rPr>
      </w:pPr>
      <w:r w:rsidRPr="00626E4E">
        <w:rPr>
          <w:color w:val="000000" w:themeColor="text1"/>
        </w:rPr>
        <w:t>“</w:t>
      </w:r>
      <w:r w:rsidR="00DB1E62" w:rsidRPr="00626E4E">
        <w:rPr>
          <w:b/>
          <w:bCs/>
          <w:i/>
          <w:iCs/>
          <w:color w:val="000000" w:themeColor="text1"/>
        </w:rPr>
        <w:t>Section 10</w:t>
      </w:r>
      <w:r w:rsidR="00DB1E62" w:rsidRPr="00626E4E">
        <w:rPr>
          <w:b/>
          <w:bCs/>
          <w:i/>
          <w:iCs/>
          <w:color w:val="000000" w:themeColor="text1"/>
          <w:vertAlign w:val="superscript"/>
        </w:rPr>
        <w:t>1</w:t>
      </w:r>
    </w:p>
    <w:p w14:paraId="34DBCE4F" w14:textId="77777777" w:rsidR="00DB1E62" w:rsidRPr="00626E4E" w:rsidRDefault="00DB1E62" w:rsidP="00DB1E62">
      <w:pPr>
        <w:pStyle w:val="cn"/>
        <w:spacing w:before="0" w:beforeAutospacing="0" w:after="0" w:afterAutospacing="0"/>
        <w:jc w:val="center"/>
        <w:rPr>
          <w:b/>
          <w:bCs/>
          <w:i/>
          <w:iCs/>
          <w:color w:val="000000" w:themeColor="text1"/>
        </w:rPr>
      </w:pPr>
      <w:r w:rsidRPr="00626E4E">
        <w:rPr>
          <w:b/>
          <w:bCs/>
          <w:i/>
          <w:iCs/>
          <w:color w:val="000000" w:themeColor="text1"/>
        </w:rPr>
        <w:t>Exposures with a currency mismatch</w:t>
      </w:r>
    </w:p>
    <w:p w14:paraId="454E113A" w14:textId="0C29EA9C" w:rsidR="00D8288F" w:rsidRPr="00626E4E" w:rsidRDefault="00D8288F" w:rsidP="00D8288F">
      <w:pPr>
        <w:shd w:val="clear" w:color="auto" w:fill="FFFFFF"/>
        <w:jc w:val="both"/>
        <w:rPr>
          <w:color w:val="000000" w:themeColor="text1"/>
          <w:lang w:eastAsia="ro-MD"/>
        </w:rPr>
      </w:pPr>
      <w:r w:rsidRPr="00626E4E">
        <w:rPr>
          <w:b/>
          <w:bCs/>
          <w:color w:val="000000" w:themeColor="text1"/>
          <w:lang w:eastAsia="ro-MD"/>
        </w:rPr>
        <w:t>64</w:t>
      </w:r>
      <w:r w:rsidRPr="00626E4E">
        <w:rPr>
          <w:b/>
          <w:bCs/>
          <w:color w:val="000000" w:themeColor="text1"/>
          <w:vertAlign w:val="superscript"/>
          <w:lang w:eastAsia="ro-MD"/>
        </w:rPr>
        <w:t>4</w:t>
      </w:r>
      <w:r w:rsidRPr="00626E4E">
        <w:rPr>
          <w:b/>
          <w:bCs/>
          <w:color w:val="000000" w:themeColor="text1"/>
          <w:lang w:eastAsia="ro-MD"/>
        </w:rPr>
        <w:t>.</w:t>
      </w:r>
      <w:r w:rsidRPr="00626E4E">
        <w:rPr>
          <w:color w:val="000000" w:themeColor="text1"/>
          <w:lang w:eastAsia="ro-MD"/>
        </w:rPr>
        <w:t xml:space="preserve">  </w:t>
      </w:r>
      <w:r w:rsidR="00DB1E62" w:rsidRPr="00626E4E">
        <w:rPr>
          <w:color w:val="000000" w:themeColor="text1"/>
        </w:rPr>
        <w:t>For exposures to natural persons that are assigned withing the retail exposure class referred to in point 11, sub-point 8), or for exposures to natural persons that qualify as exposures secured by mortgages on residential property that are assigned to the exposure class referred to in point 11, sub-point 9), the risk weight assigned in accordance with this Chapter shall be multiplied by a factor of 1,5 , whereby the resulting risk weight shall not be higher than 150%, where the following conditions are cumulatively met</w:t>
      </w:r>
      <w:r w:rsidRPr="00626E4E">
        <w:rPr>
          <w:color w:val="000000" w:themeColor="text1"/>
          <w:lang w:eastAsia="ro-MD"/>
        </w:rPr>
        <w:t>:</w:t>
      </w:r>
    </w:p>
    <w:p w14:paraId="5EF7B12A" w14:textId="7E944F49" w:rsidR="00D8288F" w:rsidRPr="00626E4E" w:rsidRDefault="00D8288F" w:rsidP="00FA4F29">
      <w:pPr>
        <w:shd w:val="clear" w:color="auto" w:fill="FFFFFF"/>
        <w:jc w:val="both"/>
        <w:rPr>
          <w:color w:val="000000" w:themeColor="text1"/>
          <w:lang w:eastAsia="ro-MD"/>
        </w:rPr>
      </w:pPr>
      <w:r w:rsidRPr="00626E4E">
        <w:rPr>
          <w:color w:val="000000" w:themeColor="text1"/>
          <w:lang w:eastAsia="ro-MD"/>
        </w:rPr>
        <w:t>1) </w:t>
      </w:r>
      <w:r w:rsidR="00DB1E62" w:rsidRPr="00626E4E">
        <w:rPr>
          <w:color w:val="000000" w:themeColor="text1"/>
        </w:rPr>
        <w:t xml:space="preserve">the exposure is denominated in a currency which is different from the currency of the obligor’s source of </w:t>
      </w:r>
      <w:proofErr w:type="gramStart"/>
      <w:r w:rsidR="00DB1E62" w:rsidRPr="00626E4E">
        <w:rPr>
          <w:color w:val="000000" w:themeColor="text1"/>
        </w:rPr>
        <w:t>income</w:t>
      </w:r>
      <w:r w:rsidRPr="00626E4E">
        <w:rPr>
          <w:color w:val="000000" w:themeColor="text1"/>
          <w:lang w:eastAsia="ro-MD"/>
        </w:rPr>
        <w:t>;</w:t>
      </w:r>
      <w:proofErr w:type="gramEnd"/>
    </w:p>
    <w:p w14:paraId="5F5482F4" w14:textId="72E61B0F" w:rsidR="00D8288F" w:rsidRPr="00626E4E" w:rsidRDefault="00D8288F" w:rsidP="00FA4F29">
      <w:pPr>
        <w:shd w:val="clear" w:color="auto" w:fill="FFFFFF"/>
        <w:jc w:val="both"/>
        <w:rPr>
          <w:color w:val="000000" w:themeColor="text1"/>
          <w:lang w:eastAsia="ro-MD"/>
        </w:rPr>
      </w:pPr>
      <w:r w:rsidRPr="00626E4E">
        <w:rPr>
          <w:color w:val="000000" w:themeColor="text1"/>
          <w:lang w:eastAsia="ro-MD"/>
        </w:rPr>
        <w:t>2) </w:t>
      </w:r>
      <w:r w:rsidR="00DB1E62" w:rsidRPr="00626E4E">
        <w:rPr>
          <w:color w:val="000000" w:themeColor="text1"/>
        </w:rPr>
        <w:t>the obligor does not have a hedge for its payment risk due to the currency mismatch, either by a financial instrument or foreign currency income that matches the currency of the exposure, or the total of such hedges available to the borrower covers less than 90% of each instalment for this exposure</w:t>
      </w:r>
      <w:r w:rsidRPr="00626E4E">
        <w:rPr>
          <w:color w:val="000000" w:themeColor="text1"/>
          <w:lang w:eastAsia="ro-MD"/>
        </w:rPr>
        <w:t>.</w:t>
      </w:r>
    </w:p>
    <w:p w14:paraId="4830BDA8" w14:textId="1E7B4693" w:rsidR="00D8288F" w:rsidRPr="00626E4E" w:rsidRDefault="00D8288F" w:rsidP="00961F90">
      <w:pPr>
        <w:shd w:val="clear" w:color="auto" w:fill="FFFFFF"/>
        <w:spacing w:line="312" w:lineRule="atLeast"/>
        <w:jc w:val="both"/>
        <w:rPr>
          <w:color w:val="000000" w:themeColor="text1"/>
          <w:lang w:eastAsia="ro-MD"/>
        </w:rPr>
      </w:pPr>
      <w:r w:rsidRPr="00626E4E">
        <w:rPr>
          <w:b/>
          <w:bCs/>
          <w:color w:val="000000" w:themeColor="text1"/>
          <w:lang w:eastAsia="ro-MD"/>
        </w:rPr>
        <w:t>64</w:t>
      </w:r>
      <w:r w:rsidRPr="00626E4E">
        <w:rPr>
          <w:b/>
          <w:bCs/>
          <w:color w:val="000000" w:themeColor="text1"/>
          <w:vertAlign w:val="superscript"/>
          <w:lang w:eastAsia="ro-MD"/>
        </w:rPr>
        <w:t>5</w:t>
      </w:r>
      <w:r w:rsidRPr="00626E4E">
        <w:rPr>
          <w:b/>
          <w:bCs/>
          <w:color w:val="000000" w:themeColor="text1"/>
          <w:lang w:eastAsia="ro-MD"/>
        </w:rPr>
        <w:t>.</w:t>
      </w:r>
      <w:r w:rsidRPr="00626E4E">
        <w:rPr>
          <w:color w:val="000000" w:themeColor="text1"/>
          <w:lang w:eastAsia="ro-MD"/>
        </w:rPr>
        <w:t xml:space="preserve"> </w:t>
      </w:r>
      <w:r w:rsidR="00DB1E62" w:rsidRPr="00626E4E">
        <w:rPr>
          <w:color w:val="000000" w:themeColor="text1"/>
        </w:rPr>
        <w:t>Where a bank is unable to single out those exposures with a currency mismatch, the risk weight multiplier of 1,5 shall apply to all unhedged exposures where the currency of the exposures is different from the domestic currency of the country of residence of the obligor</w:t>
      </w:r>
      <w:r w:rsidRPr="00626E4E">
        <w:rPr>
          <w:color w:val="000000" w:themeColor="text1"/>
          <w:lang w:eastAsia="ro-MD"/>
        </w:rPr>
        <w:t>.</w:t>
      </w:r>
    </w:p>
    <w:p w14:paraId="48A47BB6" w14:textId="4C0D8C52" w:rsidR="00D8288F" w:rsidRPr="00626E4E" w:rsidRDefault="00D8288F" w:rsidP="00961F90">
      <w:pPr>
        <w:shd w:val="clear" w:color="auto" w:fill="FFFFFF"/>
        <w:jc w:val="both"/>
        <w:rPr>
          <w:color w:val="000000" w:themeColor="text1"/>
          <w:lang w:eastAsia="ro-MD"/>
        </w:rPr>
      </w:pPr>
      <w:r w:rsidRPr="00626E4E">
        <w:rPr>
          <w:b/>
          <w:bCs/>
          <w:color w:val="000000" w:themeColor="text1"/>
          <w:lang w:eastAsia="ro-MD"/>
        </w:rPr>
        <w:lastRenderedPageBreak/>
        <w:t>64</w:t>
      </w:r>
      <w:r w:rsidRPr="00626E4E">
        <w:rPr>
          <w:b/>
          <w:bCs/>
          <w:color w:val="000000" w:themeColor="text1"/>
          <w:vertAlign w:val="superscript"/>
          <w:lang w:eastAsia="ro-MD"/>
        </w:rPr>
        <w:t>6</w:t>
      </w:r>
      <w:r w:rsidRPr="00626E4E">
        <w:rPr>
          <w:b/>
          <w:bCs/>
          <w:color w:val="000000" w:themeColor="text1"/>
          <w:lang w:eastAsia="ro-MD"/>
        </w:rPr>
        <w:t>.</w:t>
      </w:r>
      <w:r w:rsidRPr="00626E4E">
        <w:rPr>
          <w:color w:val="000000" w:themeColor="text1"/>
          <w:lang w:eastAsia="ro-MD"/>
        </w:rPr>
        <w:t xml:space="preserve"> </w:t>
      </w:r>
      <w:r w:rsidR="00C14C61" w:rsidRPr="00626E4E">
        <w:rPr>
          <w:color w:val="000000" w:themeColor="text1"/>
        </w:rPr>
        <w:t>For the purposes of this Section, “source of income” refers to any source that generates cash flows to the obligor, including from remittances, rental incomes or salaries, whilst excluding proceeds from selling assets or similar recourse actions by the bank</w:t>
      </w:r>
      <w:r w:rsidR="00D332A8">
        <w:rPr>
          <w:color w:val="000000" w:themeColor="text1"/>
        </w:rPr>
        <w:t>.</w:t>
      </w:r>
      <w:r w:rsidR="005B0B16" w:rsidRPr="00626E4E">
        <w:rPr>
          <w:color w:val="000000" w:themeColor="text1"/>
          <w:lang w:eastAsia="ro-MD"/>
        </w:rPr>
        <w:t>”.</w:t>
      </w:r>
    </w:p>
    <w:p w14:paraId="3954B1F6" w14:textId="64DD1EB3" w:rsidR="00476FA8" w:rsidRPr="00626E4E" w:rsidRDefault="00C14C61" w:rsidP="00DD1675">
      <w:pPr>
        <w:pStyle w:val="ListParagraph"/>
        <w:numPr>
          <w:ilvl w:val="1"/>
          <w:numId w:val="27"/>
        </w:numPr>
        <w:tabs>
          <w:tab w:val="left" w:pos="567"/>
        </w:tabs>
        <w:spacing w:before="80"/>
        <w:ind w:left="0" w:firstLine="567"/>
        <w:jc w:val="both"/>
        <w:rPr>
          <w:lang w:eastAsia="ro-MD"/>
        </w:rPr>
      </w:pPr>
      <w:r w:rsidRPr="00626E4E">
        <w:t>Sections 11-13 of Chapter IV shall read as follows</w:t>
      </w:r>
      <w:r w:rsidR="00922080" w:rsidRPr="00626E4E">
        <w:t>:</w:t>
      </w:r>
      <w:r w:rsidR="00922080" w:rsidRPr="00626E4E">
        <w:rPr>
          <w:lang w:eastAsia="ro-MD"/>
        </w:rPr>
        <w:t xml:space="preserve">  </w:t>
      </w:r>
    </w:p>
    <w:p w14:paraId="5BF85A2D" w14:textId="12DA8592" w:rsidR="00C14C61" w:rsidRPr="00626E4E" w:rsidRDefault="008B1E28" w:rsidP="00C14C61">
      <w:pPr>
        <w:pStyle w:val="cn"/>
        <w:spacing w:before="0" w:beforeAutospacing="0" w:after="0" w:afterAutospacing="0"/>
        <w:jc w:val="center"/>
        <w:rPr>
          <w:color w:val="000000" w:themeColor="text1"/>
        </w:rPr>
      </w:pPr>
      <w:r w:rsidRPr="00626E4E">
        <w:rPr>
          <w:color w:val="000000" w:themeColor="text1"/>
          <w:lang w:eastAsia="ro-MD"/>
        </w:rPr>
        <w:t>“</w:t>
      </w:r>
      <w:r w:rsidR="00C14C61" w:rsidRPr="00626E4E">
        <w:rPr>
          <w:b/>
          <w:bCs/>
          <w:i/>
          <w:iCs/>
          <w:color w:val="000000" w:themeColor="text1"/>
        </w:rPr>
        <w:t>Section 11</w:t>
      </w:r>
    </w:p>
    <w:p w14:paraId="64C8BE58" w14:textId="0407D9C2" w:rsidR="00953254" w:rsidRPr="00626E4E" w:rsidRDefault="00C14C61" w:rsidP="00C14C61">
      <w:pPr>
        <w:pStyle w:val="cn"/>
        <w:spacing w:before="0" w:beforeAutospacing="0" w:after="0" w:afterAutospacing="0"/>
        <w:jc w:val="center"/>
        <w:rPr>
          <w:color w:val="000000" w:themeColor="text1"/>
        </w:rPr>
      </w:pPr>
      <w:r w:rsidRPr="00626E4E">
        <w:rPr>
          <w:b/>
          <w:bCs/>
          <w:i/>
          <w:iCs/>
          <w:color w:val="000000" w:themeColor="text1"/>
        </w:rPr>
        <w:t>Exposures secured by mortgages on immovable property</w:t>
      </w:r>
    </w:p>
    <w:p w14:paraId="44B9FC1B" w14:textId="3FBA1F1F" w:rsidR="00922080" w:rsidRPr="00626E4E" w:rsidRDefault="00922080" w:rsidP="00476FA8">
      <w:pPr>
        <w:tabs>
          <w:tab w:val="left" w:pos="567"/>
        </w:tabs>
        <w:jc w:val="both"/>
        <w:rPr>
          <w:color w:val="000000" w:themeColor="text1"/>
          <w:lang w:eastAsia="ro-MD"/>
        </w:rPr>
      </w:pPr>
      <w:r w:rsidRPr="00626E4E">
        <w:rPr>
          <w:b/>
          <w:bCs/>
          <w:color w:val="000000" w:themeColor="text1"/>
          <w:lang w:eastAsia="ro-MD"/>
        </w:rPr>
        <w:t>65.</w:t>
      </w:r>
      <w:r w:rsidRPr="00626E4E">
        <w:rPr>
          <w:color w:val="000000" w:themeColor="text1"/>
          <w:lang w:eastAsia="ro-MD"/>
        </w:rPr>
        <w:t xml:space="preserve"> </w:t>
      </w:r>
      <w:r w:rsidR="00C14C61" w:rsidRPr="00626E4E">
        <w:rPr>
          <w:color w:val="000000" w:themeColor="text1"/>
          <w:shd w:val="clear" w:color="auto" w:fill="FFFFFF"/>
        </w:rPr>
        <w:t xml:space="preserve">A non-ADC exposure that does not meet </w:t>
      </w:r>
      <w:proofErr w:type="gramStart"/>
      <w:r w:rsidR="00C14C61" w:rsidRPr="00626E4E">
        <w:rPr>
          <w:color w:val="000000" w:themeColor="text1"/>
          <w:shd w:val="clear" w:color="auto" w:fill="FFFFFF"/>
        </w:rPr>
        <w:t>all of</w:t>
      </w:r>
      <w:proofErr w:type="gramEnd"/>
      <w:r w:rsidR="00C14C61" w:rsidRPr="00626E4E">
        <w:rPr>
          <w:color w:val="000000" w:themeColor="text1"/>
          <w:shd w:val="clear" w:color="auto" w:fill="FFFFFF"/>
        </w:rPr>
        <w:t xml:space="preserve"> the conditions set out in point 67, or any part of a non-ADC exposure that is not secured by immovable property, shall be treated as follows</w:t>
      </w:r>
      <w:r w:rsidRPr="00626E4E">
        <w:rPr>
          <w:color w:val="000000" w:themeColor="text1"/>
          <w:lang w:eastAsia="ro-MD"/>
        </w:rPr>
        <w:t>:</w:t>
      </w:r>
    </w:p>
    <w:p w14:paraId="2E097CE3" w14:textId="35CB5C2C"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1) </w:t>
      </w:r>
      <w:r w:rsidR="00C14C61" w:rsidRPr="00626E4E">
        <w:rPr>
          <w:color w:val="000000" w:themeColor="text1"/>
          <w:shd w:val="clear" w:color="auto" w:fill="FFFFFF"/>
        </w:rPr>
        <w:t xml:space="preserve">a non-IPRE exposure shall be risk weighted as an exposure to the counterparty that is not secured by the immovable property </w:t>
      </w:r>
      <w:proofErr w:type="gramStart"/>
      <w:r w:rsidR="00C14C61" w:rsidRPr="00626E4E">
        <w:rPr>
          <w:color w:val="000000" w:themeColor="text1"/>
          <w:shd w:val="clear" w:color="auto" w:fill="FFFFFF"/>
        </w:rPr>
        <w:t>concerned</w:t>
      </w:r>
      <w:r w:rsidRPr="00626E4E">
        <w:rPr>
          <w:color w:val="000000" w:themeColor="text1"/>
          <w:lang w:eastAsia="ro-MD"/>
        </w:rPr>
        <w:t>;</w:t>
      </w:r>
      <w:proofErr w:type="gramEnd"/>
    </w:p>
    <w:p w14:paraId="3D08EB94" w14:textId="4EDAFF4F" w:rsidR="00922080" w:rsidRPr="00626E4E" w:rsidRDefault="00C14C61" w:rsidP="00C14C61">
      <w:pPr>
        <w:pStyle w:val="NormalWeb"/>
        <w:spacing w:before="0" w:beforeAutospacing="0" w:after="0" w:afterAutospacing="0"/>
        <w:jc w:val="both"/>
        <w:rPr>
          <w:color w:val="000000" w:themeColor="text1"/>
          <w:shd w:val="clear" w:color="auto" w:fill="FFFFFF"/>
        </w:rPr>
      </w:pPr>
      <w:r w:rsidRPr="00626E4E">
        <w:rPr>
          <w:color w:val="000000" w:themeColor="text1"/>
          <w:lang w:eastAsia="ro-MD"/>
        </w:rPr>
        <w:t xml:space="preserve">         </w:t>
      </w:r>
      <w:r w:rsidR="00922080" w:rsidRPr="00626E4E">
        <w:rPr>
          <w:color w:val="000000" w:themeColor="text1"/>
          <w:lang w:eastAsia="ro-MD"/>
        </w:rPr>
        <w:t xml:space="preserve">2) </w:t>
      </w:r>
      <w:r w:rsidRPr="00626E4E">
        <w:rPr>
          <w:color w:val="000000" w:themeColor="text1"/>
          <w:shd w:val="clear" w:color="auto" w:fill="FFFFFF"/>
        </w:rPr>
        <w:t>an IPRE exposure shall be assigned a risk weight of 150%.</w:t>
      </w:r>
    </w:p>
    <w:p w14:paraId="1A4261D0" w14:textId="466D3FD5" w:rsidR="00922080" w:rsidRPr="00626E4E" w:rsidRDefault="00922080" w:rsidP="003A2DFB">
      <w:pPr>
        <w:jc w:val="both"/>
        <w:rPr>
          <w:color w:val="000000" w:themeColor="text1"/>
          <w:lang w:eastAsia="ro-MD"/>
        </w:rPr>
      </w:pPr>
      <w:r w:rsidRPr="00626E4E">
        <w:rPr>
          <w:b/>
          <w:bCs/>
          <w:color w:val="000000" w:themeColor="text1"/>
          <w:lang w:eastAsia="ro-MD"/>
        </w:rPr>
        <w:t>66.</w:t>
      </w:r>
      <w:r w:rsidRPr="00626E4E">
        <w:rPr>
          <w:color w:val="000000" w:themeColor="text1"/>
          <w:lang w:eastAsia="ro-MD"/>
        </w:rPr>
        <w:t xml:space="preserve"> </w:t>
      </w:r>
      <w:r w:rsidR="00C14C61" w:rsidRPr="00626E4E">
        <w:rPr>
          <w:color w:val="000000" w:themeColor="text1"/>
          <w:shd w:val="clear" w:color="auto" w:fill="FFFFFF"/>
        </w:rPr>
        <w:t xml:space="preserve">A non-ADC exposure, up to the nominal amount of the lien on the property, where </w:t>
      </w:r>
      <w:proofErr w:type="gramStart"/>
      <w:r w:rsidR="00C14C61" w:rsidRPr="00626E4E">
        <w:rPr>
          <w:color w:val="000000" w:themeColor="text1"/>
          <w:shd w:val="clear" w:color="auto" w:fill="FFFFFF"/>
        </w:rPr>
        <w:t>all of</w:t>
      </w:r>
      <w:proofErr w:type="gramEnd"/>
      <w:r w:rsidR="00C14C61" w:rsidRPr="00626E4E">
        <w:rPr>
          <w:color w:val="000000" w:themeColor="text1"/>
          <w:shd w:val="clear" w:color="auto" w:fill="FFFFFF"/>
        </w:rPr>
        <w:t xml:space="preserve"> the conditions set out in point 67 are met, shall be treated as follows</w:t>
      </w:r>
      <w:r w:rsidRPr="00626E4E">
        <w:rPr>
          <w:color w:val="000000" w:themeColor="text1"/>
          <w:lang w:eastAsia="ro-MD"/>
        </w:rPr>
        <w:t>:</w:t>
      </w:r>
    </w:p>
    <w:p w14:paraId="7FAF2241" w14:textId="205305AE" w:rsidR="00922080" w:rsidRPr="00626E4E" w:rsidRDefault="00922080" w:rsidP="00922080">
      <w:pPr>
        <w:ind w:firstLine="567"/>
        <w:jc w:val="both"/>
        <w:rPr>
          <w:color w:val="000000" w:themeColor="text1"/>
          <w:lang w:eastAsia="ro-MD"/>
        </w:rPr>
      </w:pPr>
      <w:bookmarkStart w:id="19" w:name="_Hlk214541281"/>
      <w:r w:rsidRPr="00626E4E">
        <w:rPr>
          <w:color w:val="000000" w:themeColor="text1"/>
          <w:lang w:eastAsia="ro-MD"/>
        </w:rPr>
        <w:t xml:space="preserve">1) </w:t>
      </w:r>
      <w:r w:rsidR="00C14C61" w:rsidRPr="00626E4E">
        <w:rPr>
          <w:color w:val="000000" w:themeColor="text1"/>
          <w:shd w:val="clear" w:color="auto" w:fill="FFFFFF"/>
        </w:rPr>
        <w:t>where the exposure is secured by a residential property</w:t>
      </w:r>
      <w:r w:rsidRPr="00626E4E">
        <w:rPr>
          <w:color w:val="000000" w:themeColor="text1"/>
          <w:lang w:eastAsia="ro-MD"/>
        </w:rPr>
        <w:t>:</w:t>
      </w:r>
    </w:p>
    <w:p w14:paraId="7CC21291" w14:textId="6EF2C70A"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a) </w:t>
      </w:r>
      <w:r w:rsidR="00C14C61" w:rsidRPr="00626E4E">
        <w:rPr>
          <w:color w:val="000000" w:themeColor="text1"/>
          <w:shd w:val="clear" w:color="auto" w:fill="FFFFFF"/>
        </w:rPr>
        <w:t xml:space="preserve">a non-IPRE exposure shall be treated in accordance with points </w:t>
      </w:r>
      <w:proofErr w:type="gramStart"/>
      <w:r w:rsidR="00C14C61" w:rsidRPr="00626E4E">
        <w:rPr>
          <w:color w:val="000000" w:themeColor="text1"/>
          <w:shd w:val="clear" w:color="auto" w:fill="FFFFFF"/>
        </w:rPr>
        <w:t>69-69</w:t>
      </w:r>
      <w:r w:rsidR="00C14C61" w:rsidRPr="00626E4E">
        <w:rPr>
          <w:color w:val="000000" w:themeColor="text1"/>
          <w:shd w:val="clear" w:color="auto" w:fill="FFFFFF"/>
          <w:vertAlign w:val="superscript"/>
        </w:rPr>
        <w:t>3</w:t>
      </w:r>
      <w:r w:rsidRPr="00626E4E">
        <w:rPr>
          <w:color w:val="000000" w:themeColor="text1"/>
          <w:lang w:eastAsia="ro-MD"/>
        </w:rPr>
        <w:t>;</w:t>
      </w:r>
      <w:proofErr w:type="gramEnd"/>
    </w:p>
    <w:p w14:paraId="3C4F47BA" w14:textId="48D4010B"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b) </w:t>
      </w:r>
      <w:r w:rsidR="00C14C61" w:rsidRPr="00626E4E">
        <w:rPr>
          <w:color w:val="000000" w:themeColor="text1"/>
          <w:shd w:val="clear" w:color="auto" w:fill="FFFFFF"/>
        </w:rPr>
        <w:t>an IPRE exposure shall be treated in accordance with points 69-69</w:t>
      </w:r>
      <w:r w:rsidR="00C14C61" w:rsidRPr="00626E4E">
        <w:rPr>
          <w:color w:val="000000" w:themeColor="text1"/>
          <w:shd w:val="clear" w:color="auto" w:fill="FFFFFF"/>
          <w:vertAlign w:val="superscript"/>
        </w:rPr>
        <w:t>3</w:t>
      </w:r>
      <w:r w:rsidR="00C14C61" w:rsidRPr="00626E4E">
        <w:rPr>
          <w:color w:val="000000" w:themeColor="text1"/>
          <w:shd w:val="clear" w:color="auto" w:fill="FFFFFF"/>
        </w:rPr>
        <w:t xml:space="preserve"> where it meets any of the following conditions</w:t>
      </w:r>
      <w:r w:rsidRPr="00626E4E">
        <w:rPr>
          <w:color w:val="000000" w:themeColor="text1"/>
          <w:lang w:eastAsia="ro-MD"/>
        </w:rPr>
        <w:t>:</w:t>
      </w:r>
    </w:p>
    <w:p w14:paraId="487F7892" w14:textId="235D5CFC"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 </w:t>
      </w:r>
      <w:r w:rsidR="00C14C61" w:rsidRPr="00626E4E">
        <w:rPr>
          <w:color w:val="000000" w:themeColor="text1"/>
          <w:shd w:val="clear" w:color="auto" w:fill="FFFFFF"/>
        </w:rPr>
        <w:t xml:space="preserve">the immovable property securing the exposure is the obligor’s primary residence, either where the immovable property </w:t>
      </w:r>
      <w:proofErr w:type="gramStart"/>
      <w:r w:rsidR="00C14C61" w:rsidRPr="00626E4E">
        <w:rPr>
          <w:color w:val="000000" w:themeColor="text1"/>
          <w:shd w:val="clear" w:color="auto" w:fill="FFFFFF"/>
        </w:rPr>
        <w:t>as a whole constitutes</w:t>
      </w:r>
      <w:proofErr w:type="gramEnd"/>
      <w:r w:rsidR="00C14C61" w:rsidRPr="00626E4E">
        <w:rPr>
          <w:color w:val="000000" w:themeColor="text1"/>
          <w:shd w:val="clear" w:color="auto" w:fill="FFFFFF"/>
        </w:rPr>
        <w:t xml:space="preserve"> a single housing unit or where the immovable property securing the exposure is a housing unit that is a separated part within the immovable </w:t>
      </w:r>
      <w:proofErr w:type="gramStart"/>
      <w:r w:rsidR="00C14C61" w:rsidRPr="00626E4E">
        <w:rPr>
          <w:color w:val="000000" w:themeColor="text1"/>
          <w:shd w:val="clear" w:color="auto" w:fill="FFFFFF"/>
        </w:rPr>
        <w:t>property</w:t>
      </w:r>
      <w:r w:rsidRPr="00626E4E">
        <w:rPr>
          <w:color w:val="000000" w:themeColor="text1"/>
          <w:lang w:eastAsia="ro-MD"/>
        </w:rPr>
        <w:t>;</w:t>
      </w:r>
      <w:proofErr w:type="gramEnd"/>
    </w:p>
    <w:p w14:paraId="5D415640" w14:textId="20B7DFE0"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 </w:t>
      </w:r>
      <w:r w:rsidR="00C14C61" w:rsidRPr="00626E4E">
        <w:rPr>
          <w:color w:val="000000" w:themeColor="text1"/>
          <w:shd w:val="clear" w:color="auto" w:fill="FFFFFF"/>
        </w:rPr>
        <w:t>the exposure is to a natural person and is secured by an income-producing residential housing unit, either where the immovable property as a whole constitutes a single housing unit or where the housing unit is a separated part within the immovable property, and total exposures of the bank to that natural person are not secured by more than four immovable properties, including those which are not residential properties or which do not meet any of the criteria set out in this letter, or separate housing units within immovable properties</w:t>
      </w:r>
      <w:r w:rsidRPr="00626E4E">
        <w:rPr>
          <w:color w:val="000000" w:themeColor="text1"/>
          <w:lang w:eastAsia="ro-MD"/>
        </w:rPr>
        <w:t>;</w:t>
      </w:r>
    </w:p>
    <w:p w14:paraId="2E96AD98" w14:textId="0F58BD6E"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 </w:t>
      </w:r>
      <w:r w:rsidR="00C14C61" w:rsidRPr="00626E4E">
        <w:rPr>
          <w:color w:val="000000" w:themeColor="text1"/>
          <w:shd w:val="clear" w:color="auto" w:fill="FFFFFF"/>
        </w:rPr>
        <w:t xml:space="preserve">the exposure is to associations or cooperatives of natural persons that are regulated by national law and exist with the sole purpose of granting their members the use of a primary residence in the property securing the </w:t>
      </w:r>
      <w:proofErr w:type="gramStart"/>
      <w:r w:rsidR="00C14C61" w:rsidRPr="00626E4E">
        <w:rPr>
          <w:color w:val="000000" w:themeColor="text1"/>
          <w:shd w:val="clear" w:color="auto" w:fill="FFFFFF"/>
        </w:rPr>
        <w:t>loan</w:t>
      </w:r>
      <w:r w:rsidRPr="00626E4E">
        <w:rPr>
          <w:color w:val="000000" w:themeColor="text1"/>
          <w:lang w:eastAsia="ro-MD"/>
        </w:rPr>
        <w:t>;</w:t>
      </w:r>
      <w:proofErr w:type="gramEnd"/>
    </w:p>
    <w:p w14:paraId="658E599D" w14:textId="4E29C4F4"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 </w:t>
      </w:r>
      <w:r w:rsidR="00C14C61" w:rsidRPr="00626E4E">
        <w:rPr>
          <w:color w:val="000000" w:themeColor="text1"/>
          <w:shd w:val="clear" w:color="auto" w:fill="FFFFFF"/>
        </w:rPr>
        <w:t xml:space="preserve">the exposure is to public housing companies or not-for-profit associations that are regulated by law and exist to serve social purposes and to offer tenants long-term </w:t>
      </w:r>
      <w:proofErr w:type="gramStart"/>
      <w:r w:rsidR="00C14C61" w:rsidRPr="00626E4E">
        <w:rPr>
          <w:color w:val="000000" w:themeColor="text1"/>
          <w:shd w:val="clear" w:color="auto" w:fill="FFFFFF"/>
        </w:rPr>
        <w:t>housing</w:t>
      </w:r>
      <w:r w:rsidRPr="00626E4E">
        <w:rPr>
          <w:color w:val="000000" w:themeColor="text1"/>
          <w:lang w:eastAsia="ro-MD"/>
        </w:rPr>
        <w:t>;</w:t>
      </w:r>
      <w:proofErr w:type="gramEnd"/>
    </w:p>
    <w:bookmarkEnd w:id="19"/>
    <w:p w14:paraId="2110BB1F" w14:textId="678AABFA"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c) </w:t>
      </w:r>
      <w:r w:rsidR="00C14C61" w:rsidRPr="00626E4E">
        <w:rPr>
          <w:color w:val="000000" w:themeColor="text1"/>
          <w:shd w:val="clear" w:color="auto" w:fill="FFFFFF"/>
        </w:rPr>
        <w:t xml:space="preserve">an IPRE exposure which does not meet any of the conditions set out in letter b), shall be treated in accordance with points </w:t>
      </w:r>
      <w:proofErr w:type="gramStart"/>
      <w:r w:rsidR="00C14C61" w:rsidRPr="00626E4E">
        <w:rPr>
          <w:color w:val="000000" w:themeColor="text1"/>
          <w:shd w:val="clear" w:color="auto" w:fill="FFFFFF"/>
        </w:rPr>
        <w:t>70-70</w:t>
      </w:r>
      <w:r w:rsidR="00C14C61" w:rsidRPr="00626E4E">
        <w:rPr>
          <w:color w:val="000000" w:themeColor="text1"/>
          <w:shd w:val="clear" w:color="auto" w:fill="FFFFFF"/>
          <w:vertAlign w:val="superscript"/>
        </w:rPr>
        <w:t>3</w:t>
      </w:r>
      <w:r w:rsidRPr="00626E4E">
        <w:rPr>
          <w:color w:val="000000" w:themeColor="text1"/>
          <w:lang w:eastAsia="ro-MD"/>
        </w:rPr>
        <w:t>;</w:t>
      </w:r>
      <w:proofErr w:type="gramEnd"/>
    </w:p>
    <w:p w14:paraId="19E75AFF" w14:textId="6B23361A"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2) </w:t>
      </w:r>
      <w:r w:rsidR="00C14C61" w:rsidRPr="00626E4E">
        <w:rPr>
          <w:color w:val="000000" w:themeColor="text1"/>
          <w:shd w:val="clear" w:color="auto" w:fill="FFFFFF"/>
        </w:rPr>
        <w:t>where the exposure is secured by commercial immovable property, it shall be treated as follows</w:t>
      </w:r>
      <w:r w:rsidRPr="00626E4E">
        <w:rPr>
          <w:color w:val="000000" w:themeColor="text1"/>
          <w:lang w:eastAsia="ro-MD"/>
        </w:rPr>
        <w:t>:</w:t>
      </w:r>
    </w:p>
    <w:p w14:paraId="5B9AAE18" w14:textId="7798698C"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a) </w:t>
      </w:r>
      <w:r w:rsidR="00C14C61" w:rsidRPr="00626E4E">
        <w:rPr>
          <w:color w:val="000000" w:themeColor="text1"/>
          <w:shd w:val="clear" w:color="auto" w:fill="FFFFFF"/>
        </w:rPr>
        <w:t xml:space="preserve">a non-IPRE exposure shall be treated in accordance with points </w:t>
      </w:r>
      <w:proofErr w:type="gramStart"/>
      <w:r w:rsidR="00C14C61" w:rsidRPr="00626E4E">
        <w:rPr>
          <w:color w:val="000000" w:themeColor="text1"/>
          <w:shd w:val="clear" w:color="auto" w:fill="FFFFFF"/>
        </w:rPr>
        <w:t>71-71</w:t>
      </w:r>
      <w:r w:rsidR="00C14C61" w:rsidRPr="00626E4E">
        <w:rPr>
          <w:color w:val="000000" w:themeColor="text1"/>
          <w:shd w:val="clear" w:color="auto" w:fill="FFFFFF"/>
          <w:vertAlign w:val="superscript"/>
        </w:rPr>
        <w:t>3</w:t>
      </w:r>
      <w:r w:rsidRPr="00626E4E">
        <w:rPr>
          <w:color w:val="000000" w:themeColor="text1"/>
          <w:lang w:eastAsia="ro-MD"/>
        </w:rPr>
        <w:t>;</w:t>
      </w:r>
      <w:proofErr w:type="gramEnd"/>
    </w:p>
    <w:p w14:paraId="5815B72B" w14:textId="0C79BB95"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b) </w:t>
      </w:r>
      <w:r w:rsidR="00C14C61" w:rsidRPr="00626E4E">
        <w:rPr>
          <w:color w:val="000000" w:themeColor="text1"/>
          <w:shd w:val="clear" w:color="auto" w:fill="FFFFFF"/>
        </w:rPr>
        <w:t>an IPRE exposure shall be treated in accordance with 71-71</w:t>
      </w:r>
      <w:r w:rsidR="00C14C61" w:rsidRPr="00626E4E">
        <w:rPr>
          <w:color w:val="000000" w:themeColor="text1"/>
          <w:shd w:val="clear" w:color="auto" w:fill="FFFFFF"/>
          <w:vertAlign w:val="superscript"/>
        </w:rPr>
        <w:t>2</w:t>
      </w:r>
      <w:r w:rsidRPr="00626E4E">
        <w:rPr>
          <w:color w:val="000000" w:themeColor="text1"/>
          <w:lang w:eastAsia="ro-MD"/>
        </w:rPr>
        <w:t>.</w:t>
      </w:r>
    </w:p>
    <w:p w14:paraId="5420CE67" w14:textId="4EC488DB" w:rsidR="00922080" w:rsidRPr="00626E4E" w:rsidRDefault="00922080" w:rsidP="003A2DFB">
      <w:pPr>
        <w:jc w:val="both"/>
        <w:rPr>
          <w:color w:val="000000" w:themeColor="text1"/>
          <w:lang w:eastAsia="ro-MD"/>
        </w:rPr>
      </w:pPr>
      <w:r w:rsidRPr="00626E4E">
        <w:rPr>
          <w:b/>
          <w:bCs/>
          <w:color w:val="000000" w:themeColor="text1"/>
          <w:lang w:eastAsia="ro-MD"/>
        </w:rPr>
        <w:t>67.</w:t>
      </w:r>
      <w:r w:rsidRPr="00626E4E">
        <w:rPr>
          <w:color w:val="000000" w:themeColor="text1"/>
          <w:lang w:eastAsia="ro-MD"/>
        </w:rPr>
        <w:t xml:space="preserve"> </w:t>
      </w:r>
      <w:proofErr w:type="gramStart"/>
      <w:r w:rsidR="00C14C61" w:rsidRPr="00626E4E">
        <w:rPr>
          <w:color w:val="000000" w:themeColor="text1"/>
          <w:shd w:val="clear" w:color="auto" w:fill="FFFFFF"/>
        </w:rPr>
        <w:t>In order to</w:t>
      </w:r>
      <w:proofErr w:type="gramEnd"/>
      <w:r w:rsidR="00C14C61" w:rsidRPr="00626E4E">
        <w:rPr>
          <w:color w:val="000000" w:themeColor="text1"/>
          <w:shd w:val="clear" w:color="auto" w:fill="FFFFFF"/>
        </w:rPr>
        <w:t xml:space="preserve"> be eligible for the treatment referred to in point 66, an exposure secured by an immovable property shall fulfil </w:t>
      </w:r>
      <w:proofErr w:type="gramStart"/>
      <w:r w:rsidR="00C14C61" w:rsidRPr="00626E4E">
        <w:rPr>
          <w:color w:val="000000" w:themeColor="text1"/>
          <w:shd w:val="clear" w:color="auto" w:fill="FFFFFF"/>
        </w:rPr>
        <w:t>all of</w:t>
      </w:r>
      <w:proofErr w:type="gramEnd"/>
      <w:r w:rsidR="00C14C61" w:rsidRPr="00626E4E">
        <w:rPr>
          <w:color w:val="000000" w:themeColor="text1"/>
          <w:shd w:val="clear" w:color="auto" w:fill="FFFFFF"/>
        </w:rPr>
        <w:t xml:space="preserve"> the following conditions</w:t>
      </w:r>
      <w:r w:rsidRPr="00626E4E">
        <w:rPr>
          <w:color w:val="000000" w:themeColor="text1"/>
          <w:lang w:eastAsia="ro-MD"/>
        </w:rPr>
        <w:t>:</w:t>
      </w:r>
    </w:p>
    <w:p w14:paraId="099B20D6" w14:textId="110DB01B"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1) </w:t>
      </w:r>
      <w:r w:rsidR="00C14C61" w:rsidRPr="00626E4E">
        <w:rPr>
          <w:color w:val="000000" w:themeColor="text1"/>
        </w:rPr>
        <w:t>the immovable property securing the exposure meets any of the following conditions</w:t>
      </w:r>
      <w:r w:rsidRPr="00626E4E">
        <w:rPr>
          <w:color w:val="000000" w:themeColor="text1"/>
          <w:lang w:eastAsia="ro-MD"/>
        </w:rPr>
        <w:t>:</w:t>
      </w:r>
    </w:p>
    <w:p w14:paraId="1F4755EF" w14:textId="02C4FB2A"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a) </w:t>
      </w:r>
      <w:r w:rsidR="00C14C61" w:rsidRPr="00626E4E">
        <w:rPr>
          <w:color w:val="000000" w:themeColor="text1"/>
        </w:rPr>
        <w:t xml:space="preserve">the immovable property has been fully </w:t>
      </w:r>
      <w:proofErr w:type="gramStart"/>
      <w:r w:rsidR="00C14C61" w:rsidRPr="00626E4E">
        <w:rPr>
          <w:color w:val="000000" w:themeColor="text1"/>
        </w:rPr>
        <w:t>completed</w:t>
      </w:r>
      <w:r w:rsidRPr="00626E4E">
        <w:rPr>
          <w:color w:val="000000" w:themeColor="text1"/>
          <w:lang w:eastAsia="ro-MD"/>
        </w:rPr>
        <w:t>;</w:t>
      </w:r>
      <w:proofErr w:type="gramEnd"/>
    </w:p>
    <w:p w14:paraId="0EB88167" w14:textId="3A579B7D"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b) </w:t>
      </w:r>
      <w:r w:rsidR="00C14C61" w:rsidRPr="00626E4E">
        <w:rPr>
          <w:color w:val="000000" w:themeColor="text1"/>
        </w:rPr>
        <w:t xml:space="preserve">the immovable property is forest or agricultural </w:t>
      </w:r>
      <w:proofErr w:type="gramStart"/>
      <w:r w:rsidR="00C14C61" w:rsidRPr="00626E4E">
        <w:rPr>
          <w:color w:val="000000" w:themeColor="text1"/>
        </w:rPr>
        <w:t>land</w:t>
      </w:r>
      <w:r w:rsidRPr="00626E4E">
        <w:rPr>
          <w:color w:val="000000" w:themeColor="text1"/>
          <w:lang w:eastAsia="ro-MD"/>
        </w:rPr>
        <w:t>;</w:t>
      </w:r>
      <w:proofErr w:type="gramEnd"/>
    </w:p>
    <w:p w14:paraId="5748FC25" w14:textId="3DF48094"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c) </w:t>
      </w:r>
      <w:r w:rsidR="00C14C61" w:rsidRPr="00626E4E">
        <w:rPr>
          <w:color w:val="000000" w:themeColor="text1"/>
        </w:rPr>
        <w:t>the lending is to a natural person and the immovable property is either a residential property under construction or it is land upon which a residential property is planned to be constructed where that plan has been legally approved by all relevant authorities, as applicable, and where any of the following conditions is met</w:t>
      </w:r>
      <w:r w:rsidRPr="00626E4E">
        <w:rPr>
          <w:color w:val="000000" w:themeColor="text1"/>
          <w:lang w:eastAsia="ro-MD"/>
        </w:rPr>
        <w:t>:</w:t>
      </w:r>
    </w:p>
    <w:p w14:paraId="25FE0C55" w14:textId="5B962563" w:rsidR="00922080" w:rsidRPr="00626E4E" w:rsidRDefault="00922080" w:rsidP="00922080">
      <w:pPr>
        <w:ind w:firstLine="567"/>
        <w:jc w:val="both"/>
        <w:rPr>
          <w:color w:val="000000" w:themeColor="text1"/>
          <w:lang w:eastAsia="ro-MD"/>
        </w:rPr>
      </w:pPr>
      <w:r w:rsidRPr="00626E4E">
        <w:rPr>
          <w:color w:val="000000" w:themeColor="text1"/>
          <w:lang w:eastAsia="ro-MD"/>
        </w:rPr>
        <w:lastRenderedPageBreak/>
        <w:t xml:space="preserve">- </w:t>
      </w:r>
      <w:r w:rsidR="00C14C61" w:rsidRPr="00626E4E">
        <w:rPr>
          <w:color w:val="000000" w:themeColor="text1"/>
        </w:rPr>
        <w:t xml:space="preserve">the immovable property does not have more than four residential housing units and will be the primary residence of the obligor and the lending to the natural person is not indirectly financing ADC </w:t>
      </w:r>
      <w:proofErr w:type="gramStart"/>
      <w:r w:rsidR="00C14C61" w:rsidRPr="00626E4E">
        <w:rPr>
          <w:color w:val="000000" w:themeColor="text1"/>
        </w:rPr>
        <w:t>exposures</w:t>
      </w:r>
      <w:r w:rsidRPr="00626E4E">
        <w:rPr>
          <w:color w:val="000000" w:themeColor="text1"/>
          <w:lang w:eastAsia="ro-MD"/>
        </w:rPr>
        <w:t>;</w:t>
      </w:r>
      <w:proofErr w:type="gramEnd"/>
    </w:p>
    <w:p w14:paraId="1E2BDA25" w14:textId="7FBDA51A"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 </w:t>
      </w:r>
      <w:r w:rsidR="00C14C61" w:rsidRPr="00626E4E">
        <w:rPr>
          <w:color w:val="000000" w:themeColor="text1"/>
        </w:rPr>
        <w:t>a central government, regional government or local authority or a public sector entity is involved, exposures to which are treated in accordance with points 35</w:t>
      </w:r>
      <w:r w:rsidR="00C14C61" w:rsidRPr="00626E4E">
        <w:rPr>
          <w:color w:val="000000" w:themeColor="text1"/>
          <w:vertAlign w:val="superscript"/>
        </w:rPr>
        <w:t>2</w:t>
      </w:r>
      <w:r w:rsidR="00C14C61" w:rsidRPr="00626E4E">
        <w:rPr>
          <w:color w:val="000000" w:themeColor="text1"/>
        </w:rPr>
        <w:t xml:space="preserve"> or 42-42</w:t>
      </w:r>
      <w:r w:rsidR="00C14C61" w:rsidRPr="00626E4E">
        <w:rPr>
          <w:color w:val="000000" w:themeColor="text1"/>
          <w:vertAlign w:val="superscript"/>
        </w:rPr>
        <w:t>1</w:t>
      </w:r>
      <w:r w:rsidR="00C14C61" w:rsidRPr="00626E4E">
        <w:rPr>
          <w:color w:val="000000" w:themeColor="text1"/>
        </w:rPr>
        <w:t>, respectively, and has the legal powers and ability to ensure that the property under construction will be finished within a reasonable time frame and is required, or has committed in a legally binding manner, to ensure completion where the construction would otherwise not be finished within such reasonable time frame; alternatively, there is an equivalent legal mechanism in place to ensure that the property under construction is completed within a reasonable timeframe</w:t>
      </w:r>
      <w:r w:rsidRPr="00626E4E">
        <w:rPr>
          <w:color w:val="000000" w:themeColor="text1"/>
          <w:lang w:eastAsia="ro-MD"/>
        </w:rPr>
        <w:t>;</w:t>
      </w:r>
    </w:p>
    <w:p w14:paraId="135C78F0" w14:textId="08D71E05"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2) </w:t>
      </w:r>
      <w:r w:rsidR="00C14C61" w:rsidRPr="00626E4E">
        <w:rPr>
          <w:color w:val="000000" w:themeColor="text1"/>
        </w:rPr>
        <w:t xml:space="preserve">the exposure is secured by a first lien held by the bank on the immovable property, or the bank holds the first lien and any sequentially lower ranking lien on that </w:t>
      </w:r>
      <w:proofErr w:type="gramStart"/>
      <w:r w:rsidR="00C14C61" w:rsidRPr="00626E4E">
        <w:rPr>
          <w:color w:val="000000" w:themeColor="text1"/>
        </w:rPr>
        <w:t>property</w:t>
      </w:r>
      <w:r w:rsidRPr="00626E4E">
        <w:rPr>
          <w:color w:val="000000" w:themeColor="text1"/>
          <w:lang w:eastAsia="ro-MD"/>
        </w:rPr>
        <w:t>;</w:t>
      </w:r>
      <w:proofErr w:type="gramEnd"/>
    </w:p>
    <w:p w14:paraId="5D984B34" w14:textId="4F5CE49C"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3) </w:t>
      </w:r>
      <w:r w:rsidR="00C14C61" w:rsidRPr="00626E4E">
        <w:rPr>
          <w:color w:val="000000" w:themeColor="text1"/>
        </w:rPr>
        <w:t xml:space="preserve">the property value is not materially dependent upon the credit quality of the </w:t>
      </w:r>
      <w:proofErr w:type="gramStart"/>
      <w:r w:rsidR="00C14C61" w:rsidRPr="00626E4E">
        <w:rPr>
          <w:color w:val="000000" w:themeColor="text1"/>
        </w:rPr>
        <w:t>obligor</w:t>
      </w:r>
      <w:r w:rsidRPr="00626E4E">
        <w:rPr>
          <w:color w:val="000000" w:themeColor="text1"/>
          <w:lang w:eastAsia="ro-MD"/>
        </w:rPr>
        <w:t>;</w:t>
      </w:r>
      <w:proofErr w:type="gramEnd"/>
    </w:p>
    <w:p w14:paraId="3689F6B0" w14:textId="2F623F7B"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4) </w:t>
      </w:r>
      <w:r w:rsidR="00C14C61" w:rsidRPr="00626E4E">
        <w:rPr>
          <w:color w:val="000000" w:themeColor="text1"/>
        </w:rPr>
        <w:t xml:space="preserve">all information required at origination of the exposure and for monitoring purposes is properly documented, including information on the ability of the obligor to repay and on the valuation of the </w:t>
      </w:r>
      <w:proofErr w:type="gramStart"/>
      <w:r w:rsidR="00C14C61" w:rsidRPr="00626E4E">
        <w:rPr>
          <w:color w:val="000000" w:themeColor="text1"/>
        </w:rPr>
        <w:t>property</w:t>
      </w:r>
      <w:r w:rsidRPr="00626E4E">
        <w:rPr>
          <w:color w:val="000000" w:themeColor="text1"/>
          <w:lang w:eastAsia="ro-MD"/>
        </w:rPr>
        <w:t>;</w:t>
      </w:r>
      <w:proofErr w:type="gramEnd"/>
    </w:p>
    <w:p w14:paraId="65C98DE2" w14:textId="42816260" w:rsidR="00922080" w:rsidRPr="00626E4E" w:rsidRDefault="00922080" w:rsidP="00EA253F">
      <w:pPr>
        <w:ind w:firstLine="567"/>
        <w:jc w:val="both"/>
        <w:rPr>
          <w:color w:val="000000" w:themeColor="text1"/>
          <w:sz w:val="18"/>
          <w:szCs w:val="18"/>
          <w:lang w:eastAsia="ro-MD"/>
        </w:rPr>
      </w:pPr>
      <w:r w:rsidRPr="00626E4E">
        <w:rPr>
          <w:color w:val="000000" w:themeColor="text1"/>
          <w:lang w:eastAsia="ro-MD"/>
        </w:rPr>
        <w:t>5</w:t>
      </w:r>
      <w:r w:rsidR="00A10C66">
        <w:rPr>
          <w:color w:val="000000" w:themeColor="text1"/>
          <w:lang w:eastAsia="ro-MD"/>
        </w:rPr>
        <w:t>)</w:t>
      </w:r>
      <w:r w:rsidR="00C14C61" w:rsidRPr="00626E4E">
        <w:rPr>
          <w:color w:val="000000" w:themeColor="text1"/>
        </w:rPr>
        <w:t xml:space="preserve"> the requirements set out in Annex 2 are met and the assessment rules for eligible security provided for in the Regulation on credit risk mitigation techniques of banks, approved by Decision No 112/2018 of the Executive Board of the National Bank of Moldova (hereinafter referred to as Regulation No. 112/2018</w:t>
      </w:r>
      <w:r w:rsidR="00EA253F" w:rsidRPr="00626E4E">
        <w:rPr>
          <w:color w:val="000000" w:themeColor="text1"/>
          <w:lang w:eastAsia="ro-MD"/>
        </w:rPr>
        <w:t>)</w:t>
      </w:r>
      <w:r w:rsidRPr="00626E4E">
        <w:rPr>
          <w:color w:val="000000" w:themeColor="text1"/>
          <w:lang w:eastAsia="ro-MD"/>
        </w:rPr>
        <w:t>.</w:t>
      </w:r>
    </w:p>
    <w:p w14:paraId="0055100A" w14:textId="55F8A575" w:rsidR="00922080" w:rsidRPr="00626E4E" w:rsidRDefault="00922080" w:rsidP="00922080">
      <w:pPr>
        <w:jc w:val="both"/>
        <w:rPr>
          <w:color w:val="000000" w:themeColor="text1"/>
          <w:lang w:eastAsia="ro-MD"/>
        </w:rPr>
      </w:pPr>
      <w:r w:rsidRPr="00626E4E">
        <w:rPr>
          <w:b/>
          <w:bCs/>
          <w:color w:val="000000" w:themeColor="text1"/>
          <w:lang w:eastAsia="ro-MD"/>
        </w:rPr>
        <w:t>67</w:t>
      </w:r>
      <w:r w:rsidRPr="00626E4E">
        <w:rPr>
          <w:b/>
          <w:bCs/>
          <w:color w:val="000000" w:themeColor="text1"/>
          <w:vertAlign w:val="superscript"/>
          <w:lang w:eastAsia="ro-MD"/>
        </w:rPr>
        <w:t>1</w:t>
      </w:r>
      <w:r w:rsidRPr="00626E4E">
        <w:rPr>
          <w:b/>
          <w:bCs/>
          <w:color w:val="000000" w:themeColor="text1"/>
          <w:lang w:eastAsia="ro-MD"/>
        </w:rPr>
        <w:t>.</w:t>
      </w:r>
      <w:r w:rsidRPr="00626E4E">
        <w:rPr>
          <w:color w:val="000000" w:themeColor="text1"/>
          <w:sz w:val="18"/>
          <w:szCs w:val="18"/>
          <w:lang w:eastAsia="ro-MD"/>
        </w:rPr>
        <w:t xml:space="preserve"> </w:t>
      </w:r>
      <w:r w:rsidR="00C14C61" w:rsidRPr="00626E4E">
        <w:rPr>
          <w:color w:val="000000" w:themeColor="text1"/>
        </w:rPr>
        <w:t>For the purposes of point 67, sub-point 3), banks may exclude situations where purely macro-economic factors affect both the property value and the performance of the obligor</w:t>
      </w:r>
      <w:r w:rsidRPr="00626E4E">
        <w:rPr>
          <w:color w:val="000000" w:themeColor="text1"/>
          <w:lang w:eastAsia="ro-MD"/>
        </w:rPr>
        <w:t>.</w:t>
      </w:r>
    </w:p>
    <w:p w14:paraId="5A55098D" w14:textId="4A1013B5" w:rsidR="00922080" w:rsidRPr="00626E4E" w:rsidRDefault="00922080" w:rsidP="00922080">
      <w:pPr>
        <w:jc w:val="both"/>
        <w:rPr>
          <w:color w:val="000000" w:themeColor="text1"/>
          <w:lang w:eastAsia="ro-MD"/>
        </w:rPr>
      </w:pPr>
      <w:r w:rsidRPr="00626E4E">
        <w:rPr>
          <w:b/>
          <w:bCs/>
          <w:color w:val="000000" w:themeColor="text1"/>
          <w:lang w:eastAsia="ro-MD"/>
        </w:rPr>
        <w:t>67</w:t>
      </w:r>
      <w:r w:rsidRPr="00626E4E">
        <w:rPr>
          <w:b/>
          <w:bCs/>
          <w:color w:val="000000" w:themeColor="text1"/>
          <w:vertAlign w:val="superscript"/>
          <w:lang w:eastAsia="ro-MD"/>
        </w:rPr>
        <w:t>2</w:t>
      </w:r>
      <w:r w:rsidRPr="00626E4E">
        <w:rPr>
          <w:b/>
          <w:bCs/>
          <w:color w:val="000000" w:themeColor="text1"/>
          <w:lang w:eastAsia="ro-MD"/>
        </w:rPr>
        <w:t xml:space="preserve">. </w:t>
      </w:r>
      <w:r w:rsidR="00C14C61" w:rsidRPr="00626E4E">
        <w:rPr>
          <w:color w:val="000000" w:themeColor="text1"/>
        </w:rPr>
        <w:t>For the purposes of point 67, sub-point 4), banks shall put in place underwriting policies with respect to the origination of exposures secured by immovable property that include the assessment of the ability of the borrower to repay. The underwriting policies shall include the relevant metrics for that assessment and their respective maximum levels</w:t>
      </w:r>
      <w:r w:rsidRPr="00626E4E">
        <w:rPr>
          <w:color w:val="000000" w:themeColor="text1"/>
          <w:lang w:eastAsia="ro-MD"/>
        </w:rPr>
        <w:t>.</w:t>
      </w:r>
    </w:p>
    <w:p w14:paraId="0B5C4FBA" w14:textId="165420B0" w:rsidR="00922080" w:rsidRPr="00626E4E" w:rsidRDefault="00922080" w:rsidP="00922080">
      <w:pPr>
        <w:jc w:val="both"/>
        <w:rPr>
          <w:color w:val="000000" w:themeColor="text1"/>
          <w:lang w:eastAsia="ro-MD"/>
        </w:rPr>
      </w:pPr>
      <w:r w:rsidRPr="00626E4E">
        <w:rPr>
          <w:b/>
          <w:bCs/>
          <w:color w:val="000000" w:themeColor="text1"/>
          <w:lang w:eastAsia="ro-MD"/>
        </w:rPr>
        <w:t>67</w:t>
      </w:r>
      <w:r w:rsidRPr="00626E4E">
        <w:rPr>
          <w:b/>
          <w:bCs/>
          <w:color w:val="000000" w:themeColor="text1"/>
          <w:vertAlign w:val="superscript"/>
          <w:lang w:eastAsia="ro-MD"/>
        </w:rPr>
        <w:t>3</w:t>
      </w:r>
      <w:r w:rsidRPr="00626E4E">
        <w:rPr>
          <w:b/>
          <w:bCs/>
          <w:color w:val="000000" w:themeColor="text1"/>
          <w:lang w:eastAsia="ro-MD"/>
        </w:rPr>
        <w:t xml:space="preserve">. </w:t>
      </w:r>
      <w:r w:rsidR="00C14C61" w:rsidRPr="00626E4E">
        <w:rPr>
          <w:color w:val="000000" w:themeColor="text1"/>
        </w:rPr>
        <w:t>By way of derogation from point 67, sub-point 2), where junior liens provide the holder with a claim on collateral that is legally enforceable and constitutes an effective credit risk mitigant, junior liens held by a bank other than the one holding the senior lien may also be recognised, including where the bank does not hold the senior lien or does not hold a lien ranking between a more senior lien and a more junior lien both held by the bank. The rules governing the liens shall ensure cumulatively the following</w:t>
      </w:r>
      <w:r w:rsidRPr="00626E4E">
        <w:rPr>
          <w:color w:val="000000" w:themeColor="text1"/>
          <w:lang w:eastAsia="ro-MD"/>
        </w:rPr>
        <w:t>:</w:t>
      </w:r>
    </w:p>
    <w:p w14:paraId="6F6B4AD7" w14:textId="3D08081F"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1) </w:t>
      </w:r>
      <w:r w:rsidR="00C14C61" w:rsidRPr="00626E4E">
        <w:rPr>
          <w:color w:val="000000" w:themeColor="text1"/>
        </w:rPr>
        <w:t xml:space="preserve">each bank holding a lien on a property can initiate the sale of the property independently from other entities holding a lien on the </w:t>
      </w:r>
      <w:proofErr w:type="gramStart"/>
      <w:r w:rsidR="00C14C61" w:rsidRPr="00626E4E">
        <w:rPr>
          <w:color w:val="000000" w:themeColor="text1"/>
        </w:rPr>
        <w:t>property</w:t>
      </w:r>
      <w:r w:rsidRPr="00626E4E">
        <w:rPr>
          <w:color w:val="000000" w:themeColor="text1"/>
          <w:lang w:eastAsia="ro-MD"/>
        </w:rPr>
        <w:t>;</w:t>
      </w:r>
      <w:proofErr w:type="gramEnd"/>
    </w:p>
    <w:p w14:paraId="022303C2" w14:textId="09C581EA" w:rsidR="00922080" w:rsidRPr="00626E4E" w:rsidRDefault="00922080" w:rsidP="00922080">
      <w:pPr>
        <w:ind w:firstLine="567"/>
        <w:jc w:val="both"/>
        <w:rPr>
          <w:color w:val="000000" w:themeColor="text1"/>
          <w:lang w:eastAsia="ro-MD"/>
        </w:rPr>
      </w:pPr>
      <w:r w:rsidRPr="00626E4E">
        <w:rPr>
          <w:color w:val="000000" w:themeColor="text1"/>
          <w:lang w:eastAsia="ro-MD"/>
        </w:rPr>
        <w:t>2</w:t>
      </w:r>
      <w:r w:rsidR="00C14C61" w:rsidRPr="00626E4E">
        <w:rPr>
          <w:color w:val="000000" w:themeColor="text1"/>
        </w:rPr>
        <w:t>where the sale of the property is not carried out by means of a public auction, entities holding a senior lien take reasonable steps to obtain a fair market value or the best price that may be obtained in the circumstances when exercising any power of sale on their own</w:t>
      </w:r>
      <w:r w:rsidRPr="00626E4E">
        <w:rPr>
          <w:color w:val="000000" w:themeColor="text1"/>
          <w:lang w:eastAsia="ro-MD"/>
        </w:rPr>
        <w:t>.</w:t>
      </w:r>
    </w:p>
    <w:p w14:paraId="1453E173" w14:textId="65E45B12" w:rsidR="00922080" w:rsidRPr="00626E4E" w:rsidRDefault="00922080" w:rsidP="00922080">
      <w:pPr>
        <w:jc w:val="both"/>
        <w:rPr>
          <w:color w:val="000000" w:themeColor="text1"/>
          <w:sz w:val="18"/>
          <w:szCs w:val="18"/>
          <w:lang w:eastAsia="ro-MD"/>
        </w:rPr>
      </w:pPr>
      <w:r w:rsidRPr="00626E4E">
        <w:rPr>
          <w:b/>
          <w:bCs/>
          <w:color w:val="000000" w:themeColor="text1"/>
          <w:lang w:eastAsia="ro-MD"/>
        </w:rPr>
        <w:t>67</w:t>
      </w:r>
      <w:r w:rsidRPr="00626E4E">
        <w:rPr>
          <w:b/>
          <w:bCs/>
          <w:color w:val="000000" w:themeColor="text1"/>
          <w:vertAlign w:val="superscript"/>
          <w:lang w:eastAsia="ro-MD"/>
        </w:rPr>
        <w:t>4</w:t>
      </w:r>
      <w:r w:rsidRPr="00626E4E">
        <w:rPr>
          <w:b/>
          <w:bCs/>
          <w:color w:val="000000" w:themeColor="text1"/>
          <w:lang w:eastAsia="ro-MD"/>
        </w:rPr>
        <w:t xml:space="preserve">. </w:t>
      </w:r>
      <w:r w:rsidR="00C14C61" w:rsidRPr="00626E4E">
        <w:rPr>
          <w:color w:val="000000" w:themeColor="text1"/>
        </w:rPr>
        <w:t>For the purpose of calculating risk-weighted exposure amounts for undrawn facilities, liens that satisfy all eligibility requirements set out in point 67 may be recognised where drawing under the facility is conditional on the prior or simultaneous filing of a lien to the extent of the bank’s interest in the lien once the facility is drawn, such that the bank does not have any interest in the lien to the extent that the facility is not drawn</w:t>
      </w:r>
      <w:r w:rsidRPr="00626E4E">
        <w:rPr>
          <w:color w:val="000000" w:themeColor="text1"/>
          <w:lang w:eastAsia="ro-MD"/>
        </w:rPr>
        <w:t>.</w:t>
      </w:r>
    </w:p>
    <w:p w14:paraId="70FCC68D" w14:textId="5877EC93" w:rsidR="00922080" w:rsidRPr="00626E4E" w:rsidRDefault="00922080" w:rsidP="00922080">
      <w:pPr>
        <w:shd w:val="clear" w:color="auto" w:fill="FFFFFF"/>
        <w:jc w:val="both"/>
        <w:rPr>
          <w:color w:val="000000" w:themeColor="text1"/>
          <w:lang w:eastAsia="ro-MD"/>
        </w:rPr>
      </w:pPr>
      <w:r w:rsidRPr="00626E4E">
        <w:rPr>
          <w:b/>
          <w:bCs/>
          <w:color w:val="000000" w:themeColor="text1"/>
          <w:lang w:eastAsia="ro-MD"/>
        </w:rPr>
        <w:t>68.  </w:t>
      </w:r>
      <w:r w:rsidR="00C14C61" w:rsidRPr="00626E4E">
        <w:rPr>
          <w:color w:val="000000" w:themeColor="text1"/>
          <w:shd w:val="clear" w:color="auto" w:fill="FFFFFF"/>
        </w:rPr>
        <w:t>For the purposes of points 70-70</w:t>
      </w:r>
      <w:r w:rsidR="00C14C61" w:rsidRPr="00626E4E">
        <w:rPr>
          <w:color w:val="000000" w:themeColor="text1"/>
          <w:shd w:val="clear" w:color="auto" w:fill="FFFFFF"/>
          <w:vertAlign w:val="superscript"/>
        </w:rPr>
        <w:t>3</w:t>
      </w:r>
      <w:r w:rsidR="00C14C61" w:rsidRPr="00626E4E">
        <w:rPr>
          <w:color w:val="000000" w:themeColor="text1"/>
          <w:shd w:val="clear" w:color="auto" w:fill="FFFFFF"/>
        </w:rPr>
        <w:t xml:space="preserve"> and points 72-72</w:t>
      </w:r>
      <w:r w:rsidR="00C14C61" w:rsidRPr="00626E4E">
        <w:rPr>
          <w:color w:val="000000" w:themeColor="text1"/>
          <w:shd w:val="clear" w:color="auto" w:fill="FFFFFF"/>
          <w:vertAlign w:val="superscript"/>
        </w:rPr>
        <w:t>2</w:t>
      </w:r>
      <w:r w:rsidR="00C14C61" w:rsidRPr="00626E4E">
        <w:rPr>
          <w:color w:val="000000" w:themeColor="text1"/>
          <w:shd w:val="clear" w:color="auto" w:fill="FFFFFF"/>
        </w:rPr>
        <w:t>, the exposure-to-value (ETV) ratio shall be calculated by dividing the gross exposure amount by the property value subject to the following conditions</w:t>
      </w:r>
      <w:r w:rsidRPr="00626E4E">
        <w:rPr>
          <w:color w:val="000000" w:themeColor="text1"/>
          <w:lang w:eastAsia="ro-MD"/>
        </w:rPr>
        <w:t>:</w:t>
      </w:r>
    </w:p>
    <w:p w14:paraId="2C5A14E5" w14:textId="576ACA01" w:rsidR="00922080" w:rsidRPr="00626E4E" w:rsidRDefault="00922080" w:rsidP="00922080">
      <w:pPr>
        <w:shd w:val="clear" w:color="auto" w:fill="FFFFFF"/>
        <w:ind w:firstLine="567"/>
        <w:jc w:val="both"/>
        <w:rPr>
          <w:color w:val="000000" w:themeColor="text1"/>
          <w:lang w:eastAsia="ro-MD"/>
        </w:rPr>
      </w:pPr>
      <w:r w:rsidRPr="00626E4E">
        <w:rPr>
          <w:color w:val="000000" w:themeColor="text1"/>
          <w:lang w:eastAsia="ro-MD"/>
        </w:rPr>
        <w:t>1) </w:t>
      </w:r>
      <w:r w:rsidR="00C14C61" w:rsidRPr="00626E4E">
        <w:rPr>
          <w:color w:val="000000" w:themeColor="text1"/>
        </w:rPr>
        <w:t xml:space="preserve">the gross exposure amount shall be calculated as the accounting value of the asset item related to the exposure secured by immovable property and any undrawn but committed amount that, once </w:t>
      </w:r>
      <w:r w:rsidR="00C14C61" w:rsidRPr="00626E4E">
        <w:rPr>
          <w:color w:val="000000" w:themeColor="text1"/>
        </w:rPr>
        <w:lastRenderedPageBreak/>
        <w:t xml:space="preserve">drawn, would increase the exposure value of the exposure which is secured by immovable property; that gross exposure amount shall be calculated without </w:t>
      </w:r>
      <w:proofErr w:type="gramStart"/>
      <w:r w:rsidR="00C14C61" w:rsidRPr="00626E4E">
        <w:rPr>
          <w:color w:val="000000" w:themeColor="text1"/>
        </w:rPr>
        <w:t>taking into account</w:t>
      </w:r>
      <w:proofErr w:type="gramEnd"/>
      <w:r w:rsidRPr="00626E4E">
        <w:rPr>
          <w:color w:val="000000" w:themeColor="text1"/>
          <w:lang w:eastAsia="ro-MD"/>
        </w:rPr>
        <w:t>:</w:t>
      </w:r>
    </w:p>
    <w:p w14:paraId="16E070D5" w14:textId="6442DB66" w:rsidR="00922080" w:rsidRPr="00626E4E" w:rsidRDefault="00922080" w:rsidP="00922080">
      <w:pPr>
        <w:shd w:val="clear" w:color="auto" w:fill="FFFFFF"/>
        <w:ind w:firstLine="567"/>
        <w:jc w:val="both"/>
        <w:rPr>
          <w:color w:val="000000" w:themeColor="text1"/>
          <w:lang w:eastAsia="ro-MD"/>
        </w:rPr>
      </w:pPr>
      <w:r w:rsidRPr="00626E4E">
        <w:rPr>
          <w:color w:val="000000" w:themeColor="text1"/>
          <w:lang w:eastAsia="ro-MD"/>
        </w:rPr>
        <w:t>a) </w:t>
      </w:r>
      <w:r w:rsidR="008B1E28" w:rsidRPr="00626E4E">
        <w:rPr>
          <w:color w:val="000000" w:themeColor="text1"/>
          <w:lang w:eastAsia="ro-MD"/>
        </w:rPr>
        <w:t>s</w:t>
      </w:r>
      <w:r w:rsidR="00C14C61" w:rsidRPr="00626E4E">
        <w:rPr>
          <w:color w:val="000000" w:themeColor="text1"/>
        </w:rPr>
        <w:t>pecific credit risk adjustments in accordance with Regulation on the calculation of specific and general credit risk adjustments by banks, approved by Decision of the Executive Board of the National Bank of Moldova No 116/2018 (hereinafter – Regulation No 116/2018</w:t>
      </w:r>
      <w:proofErr w:type="gramStart"/>
      <w:r w:rsidR="00EA253F" w:rsidRPr="00626E4E">
        <w:rPr>
          <w:color w:val="000000" w:themeColor="text1"/>
          <w:lang w:eastAsia="ro-MD"/>
        </w:rPr>
        <w:t>)</w:t>
      </w:r>
      <w:r w:rsidRPr="00626E4E">
        <w:rPr>
          <w:color w:val="000000" w:themeColor="text1"/>
          <w:lang w:eastAsia="ro-MD"/>
        </w:rPr>
        <w:t>;</w:t>
      </w:r>
      <w:proofErr w:type="gramEnd"/>
    </w:p>
    <w:p w14:paraId="3B55547A" w14:textId="623C6EED" w:rsidR="00922080" w:rsidRPr="00626E4E" w:rsidRDefault="00922080" w:rsidP="00922080">
      <w:pPr>
        <w:shd w:val="clear" w:color="auto" w:fill="FFFFFF"/>
        <w:ind w:firstLine="567"/>
        <w:jc w:val="both"/>
        <w:rPr>
          <w:color w:val="000000" w:themeColor="text1"/>
          <w:lang w:eastAsia="ro-MD"/>
        </w:rPr>
      </w:pPr>
      <w:r w:rsidRPr="00626E4E">
        <w:rPr>
          <w:color w:val="000000" w:themeColor="text1"/>
          <w:lang w:eastAsia="ro-MD"/>
        </w:rPr>
        <w:t>b) </w:t>
      </w:r>
      <w:r w:rsidR="00C14C61" w:rsidRPr="00626E4E">
        <w:rPr>
          <w:color w:val="000000" w:themeColor="text1"/>
        </w:rPr>
        <w:t xml:space="preserve">additional value adjustments in accordance with Regulation No 109/2018 related to the non-trading book business of the </w:t>
      </w:r>
      <w:proofErr w:type="gramStart"/>
      <w:r w:rsidR="008B1E28" w:rsidRPr="00626E4E">
        <w:rPr>
          <w:color w:val="000000" w:themeColor="text1"/>
        </w:rPr>
        <w:t>bank</w:t>
      </w:r>
      <w:r w:rsidRPr="00626E4E">
        <w:rPr>
          <w:color w:val="000000" w:themeColor="text1"/>
          <w:lang w:eastAsia="ro-MD"/>
        </w:rPr>
        <w:t>;</w:t>
      </w:r>
      <w:proofErr w:type="gramEnd"/>
    </w:p>
    <w:p w14:paraId="53968F88" w14:textId="02B974F5" w:rsidR="00922080" w:rsidRPr="00626E4E" w:rsidRDefault="00922080" w:rsidP="00922080">
      <w:pPr>
        <w:shd w:val="clear" w:color="auto" w:fill="FFFFFF"/>
        <w:ind w:firstLine="567"/>
        <w:jc w:val="both"/>
        <w:rPr>
          <w:color w:val="000000" w:themeColor="text1"/>
          <w:lang w:eastAsia="ro-MD"/>
        </w:rPr>
      </w:pPr>
      <w:r w:rsidRPr="00626E4E">
        <w:rPr>
          <w:color w:val="000000" w:themeColor="text1"/>
          <w:lang w:eastAsia="ro-MD"/>
        </w:rPr>
        <w:t>c) </w:t>
      </w:r>
      <w:r w:rsidR="00C14C61" w:rsidRPr="00626E4E">
        <w:rPr>
          <w:color w:val="000000" w:themeColor="text1"/>
          <w:lang w:eastAsia="ro-MD"/>
        </w:rPr>
        <w:t>amounts deducted in accordance with Regulation No 109/2018; and</w:t>
      </w:r>
    </w:p>
    <w:p w14:paraId="520D2B9F" w14:textId="02CF56BD" w:rsidR="00922080" w:rsidRPr="00626E4E" w:rsidRDefault="00922080" w:rsidP="00922080">
      <w:pPr>
        <w:shd w:val="clear" w:color="auto" w:fill="FFFFFF"/>
        <w:ind w:firstLine="567"/>
        <w:jc w:val="both"/>
        <w:rPr>
          <w:color w:val="000000" w:themeColor="text1"/>
          <w:lang w:eastAsia="ro-MD"/>
        </w:rPr>
      </w:pPr>
      <w:r w:rsidRPr="00626E4E">
        <w:rPr>
          <w:color w:val="000000" w:themeColor="text1"/>
          <w:lang w:eastAsia="ro-MD"/>
        </w:rPr>
        <w:t>d) </w:t>
      </w:r>
      <w:r w:rsidR="00C14C61" w:rsidRPr="00626E4E">
        <w:rPr>
          <w:color w:val="000000" w:themeColor="text1"/>
        </w:rPr>
        <w:t xml:space="preserve">other own funds reductions related to the asset </w:t>
      </w:r>
      <w:proofErr w:type="gramStart"/>
      <w:r w:rsidR="00C14C61" w:rsidRPr="00626E4E">
        <w:rPr>
          <w:color w:val="000000" w:themeColor="text1"/>
        </w:rPr>
        <w:t>item</w:t>
      </w:r>
      <w:r w:rsidRPr="00626E4E">
        <w:rPr>
          <w:color w:val="000000" w:themeColor="text1"/>
          <w:lang w:eastAsia="ro-MD"/>
        </w:rPr>
        <w:t>;</w:t>
      </w:r>
      <w:proofErr w:type="gramEnd"/>
    </w:p>
    <w:p w14:paraId="5E4F5D15" w14:textId="4882713C" w:rsidR="00922080" w:rsidRPr="00626E4E" w:rsidRDefault="00922080" w:rsidP="00922080">
      <w:pPr>
        <w:shd w:val="clear" w:color="auto" w:fill="FFFFFF"/>
        <w:ind w:firstLine="567"/>
        <w:jc w:val="both"/>
        <w:rPr>
          <w:color w:val="000000" w:themeColor="text1"/>
          <w:lang w:eastAsia="ro-MD"/>
        </w:rPr>
      </w:pPr>
      <w:r w:rsidRPr="00626E4E">
        <w:rPr>
          <w:color w:val="000000" w:themeColor="text1"/>
          <w:lang w:eastAsia="ro-MD"/>
        </w:rPr>
        <w:t>2) </w:t>
      </w:r>
      <w:r w:rsidR="00C14C61" w:rsidRPr="00626E4E">
        <w:rPr>
          <w:color w:val="000000" w:themeColor="text1"/>
        </w:rPr>
        <w:t>the gross exposure amount shall be calculated without taking into account any type of funded or unfunded credit protection, except for pledged deposits accounts with the lending bank that meet all requirements for on-balance-sheet netting, either under master netting agreements or under other on-balance-sheet netting agreements in accordance with the Regulation No 112/2018 and have been unconditionally and irrevocably pledged for the sole purpose of fulfilling the credit obligation related to the exposure secured by immovable property</w:t>
      </w:r>
      <w:r w:rsidRPr="00626E4E">
        <w:rPr>
          <w:color w:val="000000" w:themeColor="text1"/>
          <w:lang w:eastAsia="ro-MD"/>
        </w:rPr>
        <w:t>;</w:t>
      </w:r>
    </w:p>
    <w:p w14:paraId="25B2E52B" w14:textId="75BDAAD1" w:rsidR="00922080" w:rsidRPr="00626E4E" w:rsidRDefault="00922080" w:rsidP="00922080">
      <w:pPr>
        <w:shd w:val="clear" w:color="auto" w:fill="FFFFFF"/>
        <w:ind w:firstLine="567"/>
        <w:jc w:val="both"/>
        <w:rPr>
          <w:color w:val="000000" w:themeColor="text1"/>
          <w:lang w:eastAsia="ro-MD"/>
        </w:rPr>
      </w:pPr>
      <w:r w:rsidRPr="00626E4E">
        <w:rPr>
          <w:color w:val="000000" w:themeColor="text1"/>
          <w:lang w:eastAsia="ro-MD"/>
        </w:rPr>
        <w:t xml:space="preserve">3) </w:t>
      </w:r>
      <w:r w:rsidR="00C14C61" w:rsidRPr="00626E4E">
        <w:rPr>
          <w:color w:val="000000" w:themeColor="text1"/>
        </w:rPr>
        <w:t>for exposures that are required to be treated in accordance with points 70-70</w:t>
      </w:r>
      <w:r w:rsidR="00C14C61" w:rsidRPr="00626E4E">
        <w:rPr>
          <w:color w:val="000000" w:themeColor="text1"/>
          <w:vertAlign w:val="superscript"/>
        </w:rPr>
        <w:t>3</w:t>
      </w:r>
      <w:r w:rsidR="00C14C61" w:rsidRPr="00626E4E">
        <w:rPr>
          <w:color w:val="000000" w:themeColor="text1"/>
        </w:rPr>
        <w:t xml:space="preserve"> or points 72-72</w:t>
      </w:r>
      <w:r w:rsidR="00C14C61" w:rsidRPr="00626E4E">
        <w:rPr>
          <w:color w:val="000000" w:themeColor="text1"/>
          <w:vertAlign w:val="superscript"/>
        </w:rPr>
        <w:t>2</w:t>
      </w:r>
      <w:r w:rsidR="00C14C61" w:rsidRPr="00626E4E">
        <w:rPr>
          <w:color w:val="000000" w:themeColor="text1"/>
        </w:rPr>
        <w:t xml:space="preserve"> where a party other than the bank holds a senior lien and a junior lien held by the bank is recognised under point 67</w:t>
      </w:r>
      <w:r w:rsidR="00C14C61" w:rsidRPr="00626E4E">
        <w:rPr>
          <w:color w:val="000000" w:themeColor="text1"/>
          <w:vertAlign w:val="superscript"/>
        </w:rPr>
        <w:t>3</w:t>
      </w:r>
      <w:r w:rsidR="00C14C61" w:rsidRPr="00626E4E">
        <w:rPr>
          <w:color w:val="000000" w:themeColor="text1"/>
        </w:rPr>
        <w:t>, the gross exposure amount shall be calculated as the sum of the gross exposure amount of the lien held by the bank and of the gross exposure amounts for all other liens of equal or higher ranking seniority than the lien held by the bank</w:t>
      </w:r>
      <w:r w:rsidRPr="00626E4E">
        <w:rPr>
          <w:color w:val="000000" w:themeColor="text1"/>
          <w:lang w:eastAsia="ro-MD"/>
        </w:rPr>
        <w:t>.</w:t>
      </w:r>
    </w:p>
    <w:p w14:paraId="5B0E63BC" w14:textId="56B260C4" w:rsidR="00922080" w:rsidRPr="00626E4E" w:rsidRDefault="00922080" w:rsidP="00922080">
      <w:pPr>
        <w:shd w:val="clear" w:color="auto" w:fill="FFFFFF"/>
        <w:spacing w:line="312" w:lineRule="atLeast"/>
        <w:jc w:val="both"/>
        <w:rPr>
          <w:color w:val="000000" w:themeColor="text1"/>
          <w:sz w:val="18"/>
          <w:szCs w:val="18"/>
          <w:lang w:eastAsia="ro-MD"/>
        </w:rPr>
      </w:pPr>
      <w:r w:rsidRPr="00626E4E">
        <w:rPr>
          <w:b/>
          <w:bCs/>
          <w:color w:val="000000" w:themeColor="text1"/>
          <w:lang w:eastAsia="ro-MD"/>
        </w:rPr>
        <w:t>68</w:t>
      </w:r>
      <w:r w:rsidRPr="00626E4E">
        <w:rPr>
          <w:b/>
          <w:bCs/>
          <w:color w:val="000000" w:themeColor="text1"/>
          <w:vertAlign w:val="superscript"/>
          <w:lang w:eastAsia="ro-MD"/>
        </w:rPr>
        <w:t>1</w:t>
      </w:r>
      <w:r w:rsidRPr="00626E4E">
        <w:rPr>
          <w:color w:val="000000" w:themeColor="text1"/>
          <w:lang w:eastAsia="ro-MD"/>
        </w:rPr>
        <w:t>. </w:t>
      </w:r>
      <w:r w:rsidR="008B1E28" w:rsidRPr="00626E4E">
        <w:rPr>
          <w:color w:val="000000" w:themeColor="text1"/>
        </w:rPr>
        <w:t>For the purposes of point 68, sub-point 1), where a bank has more than one exposure secured by the same immovable property and those exposures are secured by liens on that immovable property that are sequential in ranking order without any lien held by a third party ranking in-between, the exposures shall be treated as a single combined exposure and the gross exposure amounts for the individual exposures shall be summed up to calculate the gross exposure amount for the single combined exposure</w:t>
      </w:r>
      <w:r w:rsidRPr="00626E4E">
        <w:rPr>
          <w:color w:val="000000" w:themeColor="text1"/>
          <w:lang w:eastAsia="ro-MD"/>
        </w:rPr>
        <w:t>.</w:t>
      </w:r>
    </w:p>
    <w:p w14:paraId="5214F737" w14:textId="339AC7A7" w:rsidR="00922080" w:rsidRPr="00626E4E" w:rsidRDefault="00922080" w:rsidP="00922080">
      <w:pPr>
        <w:shd w:val="clear" w:color="auto" w:fill="FFFFFF"/>
        <w:spacing w:line="312" w:lineRule="atLeast"/>
        <w:jc w:val="both"/>
        <w:rPr>
          <w:color w:val="000000" w:themeColor="text1"/>
          <w:lang w:eastAsia="ro-MD"/>
        </w:rPr>
      </w:pPr>
      <w:r w:rsidRPr="00626E4E">
        <w:rPr>
          <w:b/>
          <w:bCs/>
          <w:color w:val="000000" w:themeColor="text1"/>
          <w:lang w:eastAsia="ro-MD"/>
        </w:rPr>
        <w:t>68</w:t>
      </w:r>
      <w:r w:rsidRPr="00626E4E">
        <w:rPr>
          <w:b/>
          <w:bCs/>
          <w:color w:val="000000" w:themeColor="text1"/>
          <w:vertAlign w:val="superscript"/>
          <w:lang w:eastAsia="ro-MD"/>
        </w:rPr>
        <w:t>2</w:t>
      </w:r>
      <w:r w:rsidRPr="00626E4E">
        <w:rPr>
          <w:color w:val="000000" w:themeColor="text1"/>
          <w:lang w:eastAsia="ro-MD"/>
        </w:rPr>
        <w:t>. </w:t>
      </w:r>
      <w:r w:rsidR="008B1E28" w:rsidRPr="00626E4E">
        <w:rPr>
          <w:color w:val="000000" w:themeColor="text1"/>
        </w:rPr>
        <w:t>For the purposes of point 68, sub-point 3), where there is insufficient information to be able to ascertain the ranking of the other liens, the bank shall treat those liens as ranking </w:t>
      </w:r>
      <w:proofErr w:type="spellStart"/>
      <w:r w:rsidR="008B1E28" w:rsidRPr="00626E4E">
        <w:rPr>
          <w:i/>
          <w:iCs/>
          <w:color w:val="000000" w:themeColor="text1"/>
        </w:rPr>
        <w:t>pari</w:t>
      </w:r>
      <w:proofErr w:type="spellEnd"/>
      <w:r w:rsidR="008B1E28" w:rsidRPr="00626E4E">
        <w:rPr>
          <w:i/>
          <w:iCs/>
          <w:color w:val="000000" w:themeColor="text1"/>
        </w:rPr>
        <w:t xml:space="preserve"> passu</w:t>
      </w:r>
      <w:r w:rsidR="008B1E28" w:rsidRPr="00626E4E">
        <w:rPr>
          <w:color w:val="000000" w:themeColor="text1"/>
        </w:rPr>
        <w:t> with the junior lien held by the bank. The bank shall first determine the risk weight in accordance with points 70-70</w:t>
      </w:r>
      <w:r w:rsidR="008B1E28" w:rsidRPr="00626E4E">
        <w:rPr>
          <w:color w:val="000000" w:themeColor="text1"/>
          <w:vertAlign w:val="superscript"/>
        </w:rPr>
        <w:t>3</w:t>
      </w:r>
      <w:r w:rsidR="008B1E28" w:rsidRPr="00626E4E">
        <w:rPr>
          <w:color w:val="000000" w:themeColor="text1"/>
        </w:rPr>
        <w:t xml:space="preserve"> or 72-72</w:t>
      </w:r>
      <w:r w:rsidR="008B1E28" w:rsidRPr="00626E4E">
        <w:rPr>
          <w:color w:val="000000" w:themeColor="text1"/>
          <w:vertAlign w:val="superscript"/>
        </w:rPr>
        <w:t>2</w:t>
      </w:r>
      <w:r w:rsidR="008B1E28" w:rsidRPr="00626E4E">
        <w:rPr>
          <w:color w:val="000000" w:themeColor="text1"/>
        </w:rPr>
        <w:t xml:space="preserve"> (the ‘base risk weight’), as applicable. The bank shall then adjust this risk weight by a multiplier of 1,25, for the purposes of calculating the risk-weighted amounts of junior liens. Where the base risk weight corresponds to the lowest exposure-to-value bucket, the multiplier shall not be applied. The risk weight resulting from multiplying the base risk weight by 1,25 shall be capped at the risk weight that would be applied to the exposure if the requirements in point 67 were not met</w:t>
      </w:r>
      <w:r w:rsidRPr="00626E4E">
        <w:rPr>
          <w:color w:val="000000" w:themeColor="text1"/>
          <w:lang w:eastAsia="ro-MD"/>
        </w:rPr>
        <w:t>.</w:t>
      </w:r>
    </w:p>
    <w:p w14:paraId="095CE39B" w14:textId="77D5504A" w:rsidR="00922080" w:rsidRPr="00626E4E" w:rsidRDefault="00922080" w:rsidP="00922080">
      <w:pPr>
        <w:shd w:val="clear" w:color="auto" w:fill="FFFFFF"/>
        <w:jc w:val="both"/>
        <w:rPr>
          <w:color w:val="000000" w:themeColor="text1"/>
          <w:lang w:eastAsia="ro-MD"/>
        </w:rPr>
      </w:pPr>
      <w:r w:rsidRPr="00626E4E">
        <w:rPr>
          <w:b/>
          <w:bCs/>
          <w:color w:val="000000" w:themeColor="text1"/>
          <w:lang w:eastAsia="ro-MD"/>
        </w:rPr>
        <w:t>68</w:t>
      </w:r>
      <w:r w:rsidRPr="00626E4E">
        <w:rPr>
          <w:b/>
          <w:bCs/>
          <w:color w:val="000000" w:themeColor="text1"/>
          <w:vertAlign w:val="superscript"/>
          <w:lang w:eastAsia="ro-MD"/>
        </w:rPr>
        <w:t>3</w:t>
      </w:r>
      <w:r w:rsidRPr="00626E4E">
        <w:rPr>
          <w:color w:val="000000" w:themeColor="text1"/>
          <w:lang w:eastAsia="ro-MD"/>
        </w:rPr>
        <w:t>. </w:t>
      </w:r>
      <w:r w:rsidR="008B1E28" w:rsidRPr="00626E4E">
        <w:rPr>
          <w:color w:val="000000" w:themeColor="text1"/>
        </w:rPr>
        <w:t>Exposures to a tenant under an immovable property leasing transaction under which the bank is the lessor and the tenant has an option to purchase shall qualify as exposures secured by immovable property and shall be treated in accordance with the treatment set out points 69-70</w:t>
      </w:r>
      <w:r w:rsidR="008B1E28" w:rsidRPr="00626E4E">
        <w:rPr>
          <w:color w:val="000000" w:themeColor="text1"/>
          <w:vertAlign w:val="superscript"/>
        </w:rPr>
        <w:t>3</w:t>
      </w:r>
      <w:r w:rsidR="008B1E28" w:rsidRPr="00626E4E">
        <w:rPr>
          <w:color w:val="000000" w:themeColor="text1"/>
        </w:rPr>
        <w:t xml:space="preserve"> or 71-72</w:t>
      </w:r>
      <w:r w:rsidR="008B1E28" w:rsidRPr="00626E4E">
        <w:rPr>
          <w:color w:val="000000" w:themeColor="text1"/>
          <w:vertAlign w:val="superscript"/>
        </w:rPr>
        <w:t>2</w:t>
      </w:r>
      <w:r w:rsidR="008B1E28" w:rsidRPr="00626E4E">
        <w:rPr>
          <w:color w:val="000000" w:themeColor="text1"/>
        </w:rPr>
        <w:t xml:space="preserve"> if the applicable conditions set out in this point are met, provided that the exposure of the institution is secured by its ownership of the property</w:t>
      </w:r>
      <w:r w:rsidRPr="00626E4E">
        <w:rPr>
          <w:color w:val="000000" w:themeColor="text1"/>
          <w:lang w:eastAsia="ro-MD"/>
        </w:rPr>
        <w:t>.</w:t>
      </w:r>
    </w:p>
    <w:p w14:paraId="4B9476FE" w14:textId="27180060" w:rsidR="00922080" w:rsidRPr="00626E4E" w:rsidRDefault="00922080" w:rsidP="00922080">
      <w:pPr>
        <w:jc w:val="both"/>
        <w:rPr>
          <w:color w:val="000000" w:themeColor="text1"/>
          <w:lang w:eastAsia="ro-MD"/>
        </w:rPr>
      </w:pPr>
      <w:r w:rsidRPr="00626E4E">
        <w:rPr>
          <w:b/>
          <w:bCs/>
          <w:color w:val="000000" w:themeColor="text1"/>
          <w:lang w:eastAsia="ro-MD"/>
        </w:rPr>
        <w:t>68</w:t>
      </w:r>
      <w:r w:rsidR="00DB2386" w:rsidRPr="00626E4E">
        <w:rPr>
          <w:b/>
          <w:bCs/>
          <w:color w:val="000000" w:themeColor="text1"/>
          <w:vertAlign w:val="superscript"/>
          <w:lang w:eastAsia="ro-MD"/>
        </w:rPr>
        <w:t>4</w:t>
      </w:r>
      <w:r w:rsidRPr="00626E4E">
        <w:rPr>
          <w:color w:val="000000" w:themeColor="text1"/>
          <w:lang w:eastAsia="ro-MD"/>
        </w:rPr>
        <w:t>. </w:t>
      </w:r>
      <w:r w:rsidR="008B1E28" w:rsidRPr="00626E4E">
        <w:rPr>
          <w:color w:val="000000" w:themeColor="text1"/>
        </w:rPr>
        <w:t>Based on the data collected under Annex 2</w:t>
      </w:r>
      <w:r w:rsidR="008B1E28" w:rsidRPr="00626E4E">
        <w:rPr>
          <w:color w:val="000000" w:themeColor="text1"/>
          <w:vertAlign w:val="superscript"/>
        </w:rPr>
        <w:t>1</w:t>
      </w:r>
      <w:r w:rsidR="008B1E28" w:rsidRPr="00626E4E">
        <w:rPr>
          <w:color w:val="000000" w:themeColor="text1"/>
        </w:rPr>
        <w:t xml:space="preserve"> and on any other relevant indicators, the National Bank of Moldova shall periodically, and at least annually, assess whether the risk weights laid down in points 69-70</w:t>
      </w:r>
      <w:r w:rsidR="008B1E28" w:rsidRPr="00626E4E">
        <w:rPr>
          <w:color w:val="000000" w:themeColor="text1"/>
          <w:vertAlign w:val="superscript"/>
        </w:rPr>
        <w:t>3</w:t>
      </w:r>
      <w:r w:rsidR="008B1E28" w:rsidRPr="00626E4E">
        <w:rPr>
          <w:color w:val="000000" w:themeColor="text1"/>
        </w:rPr>
        <w:t xml:space="preserve"> and 71-72</w:t>
      </w:r>
      <w:r w:rsidR="008B1E28" w:rsidRPr="00626E4E">
        <w:rPr>
          <w:color w:val="000000" w:themeColor="text1"/>
          <w:vertAlign w:val="superscript"/>
        </w:rPr>
        <w:t>2</w:t>
      </w:r>
      <w:r w:rsidR="008B1E28" w:rsidRPr="00626E4E">
        <w:rPr>
          <w:color w:val="000000" w:themeColor="text1"/>
        </w:rPr>
        <w:t xml:space="preserve"> for exposures secured by immovable property located in the territory of the Republic of Moldova are appropriately based on</w:t>
      </w:r>
      <w:r w:rsidRPr="00626E4E">
        <w:rPr>
          <w:color w:val="000000" w:themeColor="text1"/>
          <w:lang w:eastAsia="ro-MD"/>
        </w:rPr>
        <w:t>:</w:t>
      </w:r>
    </w:p>
    <w:p w14:paraId="19A5C545" w14:textId="6A85329A"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1) </w:t>
      </w:r>
      <w:r w:rsidR="008B1E28" w:rsidRPr="00626E4E">
        <w:rPr>
          <w:color w:val="000000" w:themeColor="text1"/>
        </w:rPr>
        <w:t xml:space="preserve">the loss experience of exposures secured by immovable </w:t>
      </w:r>
      <w:proofErr w:type="gramStart"/>
      <w:r w:rsidR="008B1E28" w:rsidRPr="00626E4E">
        <w:rPr>
          <w:color w:val="000000" w:themeColor="text1"/>
        </w:rPr>
        <w:t>property</w:t>
      </w:r>
      <w:r w:rsidRPr="00626E4E">
        <w:rPr>
          <w:color w:val="000000" w:themeColor="text1"/>
          <w:lang w:eastAsia="ro-MD"/>
        </w:rPr>
        <w:t>;</w:t>
      </w:r>
      <w:proofErr w:type="gramEnd"/>
    </w:p>
    <w:p w14:paraId="078D9720" w14:textId="3F501060" w:rsidR="00922080" w:rsidRPr="00626E4E" w:rsidRDefault="00922080" w:rsidP="00922080">
      <w:pPr>
        <w:ind w:firstLine="567"/>
        <w:jc w:val="both"/>
        <w:rPr>
          <w:color w:val="000000" w:themeColor="text1"/>
          <w:lang w:eastAsia="ro-MD"/>
        </w:rPr>
      </w:pPr>
      <w:r w:rsidRPr="00626E4E">
        <w:rPr>
          <w:color w:val="000000" w:themeColor="text1"/>
          <w:lang w:eastAsia="ro-MD"/>
        </w:rPr>
        <w:t xml:space="preserve">2) </w:t>
      </w:r>
      <w:r w:rsidR="008B1E28" w:rsidRPr="00626E4E">
        <w:rPr>
          <w:color w:val="000000" w:themeColor="text1"/>
        </w:rPr>
        <w:t>forward-looking immovable property market developments</w:t>
      </w:r>
      <w:r w:rsidRPr="00626E4E">
        <w:rPr>
          <w:color w:val="000000" w:themeColor="text1"/>
          <w:lang w:eastAsia="ro-MD"/>
        </w:rPr>
        <w:t>.</w:t>
      </w:r>
    </w:p>
    <w:p w14:paraId="5DEB5CCC" w14:textId="608D25A8" w:rsidR="00922080" w:rsidRPr="00626E4E" w:rsidRDefault="00922080" w:rsidP="00922080">
      <w:pPr>
        <w:jc w:val="both"/>
        <w:rPr>
          <w:color w:val="000000" w:themeColor="text1"/>
          <w:lang w:eastAsia="ro-MD"/>
        </w:rPr>
      </w:pPr>
      <w:r w:rsidRPr="00626E4E">
        <w:rPr>
          <w:b/>
          <w:bCs/>
          <w:color w:val="000000" w:themeColor="text1"/>
          <w:lang w:eastAsia="ro-MD"/>
        </w:rPr>
        <w:lastRenderedPageBreak/>
        <w:t>68</w:t>
      </w:r>
      <w:r w:rsidR="00DB2386" w:rsidRPr="00626E4E">
        <w:rPr>
          <w:b/>
          <w:bCs/>
          <w:color w:val="000000" w:themeColor="text1"/>
          <w:vertAlign w:val="superscript"/>
          <w:lang w:eastAsia="ro-MD"/>
        </w:rPr>
        <w:t>5</w:t>
      </w:r>
      <w:r w:rsidRPr="00626E4E">
        <w:rPr>
          <w:color w:val="000000" w:themeColor="text1"/>
          <w:lang w:eastAsia="ro-MD"/>
        </w:rPr>
        <w:t>. </w:t>
      </w:r>
      <w:r w:rsidR="008B1E28" w:rsidRPr="00626E4E">
        <w:rPr>
          <w:color w:val="000000" w:themeColor="text1"/>
        </w:rPr>
        <w:t>Where, on the basis of the assessment referred to in point 68</w:t>
      </w:r>
      <w:r w:rsidR="008B1E28" w:rsidRPr="00626E4E">
        <w:rPr>
          <w:color w:val="000000" w:themeColor="text1"/>
          <w:vertAlign w:val="superscript"/>
        </w:rPr>
        <w:t>4</w:t>
      </w:r>
      <w:r w:rsidR="008B1E28" w:rsidRPr="00626E4E">
        <w:rPr>
          <w:color w:val="000000" w:themeColor="text1"/>
        </w:rPr>
        <w:t xml:space="preserve">, National Bank of Moldova concludes that the risk weights set out in </w:t>
      </w:r>
      <w:r w:rsidR="004E66AD" w:rsidRPr="00626E4E">
        <w:rPr>
          <w:color w:val="000000" w:themeColor="text1"/>
        </w:rPr>
        <w:t>points</w:t>
      </w:r>
      <w:r w:rsidR="008B1E28" w:rsidRPr="00626E4E">
        <w:rPr>
          <w:color w:val="000000" w:themeColor="text1"/>
        </w:rPr>
        <w:t xml:space="preserve"> 69-70</w:t>
      </w:r>
      <w:r w:rsidR="008B1E28" w:rsidRPr="00626E4E">
        <w:rPr>
          <w:color w:val="000000" w:themeColor="text1"/>
          <w:vertAlign w:val="superscript"/>
        </w:rPr>
        <w:t>3</w:t>
      </w:r>
      <w:r w:rsidR="008B1E28" w:rsidRPr="00626E4E">
        <w:rPr>
          <w:color w:val="000000" w:themeColor="text1"/>
        </w:rPr>
        <w:t xml:space="preserve"> or 71-72</w:t>
      </w:r>
      <w:r w:rsidR="008B1E28" w:rsidRPr="00626E4E">
        <w:rPr>
          <w:color w:val="000000" w:themeColor="text1"/>
          <w:vertAlign w:val="superscript"/>
        </w:rPr>
        <w:t>2</w:t>
      </w:r>
      <w:r w:rsidR="008B1E28" w:rsidRPr="00626E4E">
        <w:rPr>
          <w:color w:val="000000" w:themeColor="text1"/>
        </w:rPr>
        <w:t xml:space="preserve"> do not adequately reflect the actual risks related to exposures to one or more property segments secured by mortgages on residential property or on commercial immovable property located in one or more parts of the territory of the Republic of Moldova, and if it considers that the inadequacy of the risk weights could adversely affect current or future financial stability, the National Bank of Moldova may increase the risk weights applicable to those exposures within the ranges determined in the point 68</w:t>
      </w:r>
      <w:r w:rsidR="008B1E28" w:rsidRPr="00626E4E">
        <w:rPr>
          <w:color w:val="000000" w:themeColor="text1"/>
          <w:vertAlign w:val="superscript"/>
        </w:rPr>
        <w:t>6</w:t>
      </w:r>
      <w:r w:rsidR="008B1E28" w:rsidRPr="00626E4E">
        <w:rPr>
          <w:color w:val="000000" w:themeColor="text1"/>
        </w:rPr>
        <w:t xml:space="preserve"> or impose stricter criteria than those set out in point 67</w:t>
      </w:r>
      <w:r w:rsidRPr="00626E4E">
        <w:rPr>
          <w:color w:val="000000" w:themeColor="text1"/>
          <w:lang w:eastAsia="ro-MD"/>
        </w:rPr>
        <w:t>.</w:t>
      </w:r>
    </w:p>
    <w:p w14:paraId="2953E477" w14:textId="71D1795D" w:rsidR="00922080" w:rsidRPr="00626E4E" w:rsidRDefault="00922080" w:rsidP="00922080">
      <w:pPr>
        <w:jc w:val="both"/>
        <w:rPr>
          <w:color w:val="000000" w:themeColor="text1"/>
          <w:lang w:eastAsia="ro-MD"/>
        </w:rPr>
      </w:pPr>
      <w:r w:rsidRPr="00626E4E">
        <w:rPr>
          <w:b/>
          <w:bCs/>
          <w:color w:val="000000" w:themeColor="text1"/>
          <w:lang w:eastAsia="ro-MD"/>
        </w:rPr>
        <w:t>68</w:t>
      </w:r>
      <w:r w:rsidR="00DB2386" w:rsidRPr="00626E4E">
        <w:rPr>
          <w:b/>
          <w:bCs/>
          <w:color w:val="000000" w:themeColor="text1"/>
          <w:vertAlign w:val="superscript"/>
          <w:lang w:eastAsia="ro-MD"/>
        </w:rPr>
        <w:t>6</w:t>
      </w:r>
      <w:r w:rsidRPr="00626E4E">
        <w:rPr>
          <w:color w:val="000000" w:themeColor="text1"/>
          <w:lang w:eastAsia="ro-MD"/>
        </w:rPr>
        <w:t>. </w:t>
      </w:r>
      <w:r w:rsidR="008B1E28" w:rsidRPr="00626E4E">
        <w:rPr>
          <w:color w:val="000000" w:themeColor="text1"/>
        </w:rPr>
        <w:t>For the purposes of point 68</w:t>
      </w:r>
      <w:r w:rsidR="008B1E28" w:rsidRPr="00626E4E">
        <w:rPr>
          <w:color w:val="000000" w:themeColor="text1"/>
          <w:vertAlign w:val="superscript"/>
        </w:rPr>
        <w:t>5</w:t>
      </w:r>
      <w:r w:rsidR="008B1E28" w:rsidRPr="00626E4E">
        <w:rPr>
          <w:color w:val="000000" w:themeColor="text1"/>
        </w:rPr>
        <w:t>, the National Bank of Moldova may increase the risk weights laid down in points 69, 70, 71 or 72 or impose stricter criteria than those set out in point 67 for exposures to one or more property segments secured by mortgages on immovable property located in one or more parts of the territory of the Republic of Moldova. Those risk weights to shall not increase more than 150%.</w:t>
      </w:r>
    </w:p>
    <w:p w14:paraId="1270615B" w14:textId="40B754FB" w:rsidR="00922080" w:rsidRPr="00626E4E" w:rsidRDefault="00922080" w:rsidP="00922080">
      <w:pPr>
        <w:jc w:val="both"/>
        <w:rPr>
          <w:color w:val="000000" w:themeColor="text1"/>
          <w:lang w:eastAsia="ro-MD"/>
        </w:rPr>
      </w:pPr>
      <w:r w:rsidRPr="00626E4E">
        <w:rPr>
          <w:b/>
          <w:bCs/>
          <w:color w:val="000000" w:themeColor="text1"/>
          <w:lang w:eastAsia="ro-MD"/>
        </w:rPr>
        <w:t>68</w:t>
      </w:r>
      <w:r w:rsidR="00DB2386" w:rsidRPr="00626E4E">
        <w:rPr>
          <w:b/>
          <w:bCs/>
          <w:color w:val="000000" w:themeColor="text1"/>
          <w:vertAlign w:val="superscript"/>
          <w:lang w:eastAsia="ro-MD"/>
        </w:rPr>
        <w:t>7</w:t>
      </w:r>
      <w:r w:rsidRPr="00626E4E">
        <w:rPr>
          <w:color w:val="000000" w:themeColor="text1"/>
          <w:lang w:eastAsia="ro-MD"/>
        </w:rPr>
        <w:t>. </w:t>
      </w:r>
      <w:r w:rsidR="008B1E28" w:rsidRPr="00626E4E">
        <w:rPr>
          <w:color w:val="000000" w:themeColor="text1"/>
        </w:rPr>
        <w:t>For the purposes of point 68</w:t>
      </w:r>
      <w:r w:rsidR="008B1E28" w:rsidRPr="00626E4E">
        <w:rPr>
          <w:color w:val="000000" w:themeColor="text1"/>
          <w:vertAlign w:val="superscript"/>
        </w:rPr>
        <w:t>5</w:t>
      </w:r>
      <w:r w:rsidR="008B1E28" w:rsidRPr="00626E4E">
        <w:rPr>
          <w:color w:val="000000" w:themeColor="text1"/>
        </w:rPr>
        <w:t>, the National Bank of Moldova may also reduce the percentages of the property value referred to in points 69-69</w:t>
      </w:r>
      <w:r w:rsidR="008B1E28" w:rsidRPr="00626E4E">
        <w:rPr>
          <w:color w:val="000000" w:themeColor="text1"/>
          <w:vertAlign w:val="superscript"/>
        </w:rPr>
        <w:t>3</w:t>
      </w:r>
      <w:r w:rsidR="008B1E28" w:rsidRPr="00626E4E">
        <w:rPr>
          <w:color w:val="000000" w:themeColor="text1"/>
        </w:rPr>
        <w:t xml:space="preserve"> or 71-71</w:t>
      </w:r>
      <w:r w:rsidR="008B1E28" w:rsidRPr="00626E4E">
        <w:rPr>
          <w:color w:val="000000" w:themeColor="text1"/>
          <w:vertAlign w:val="superscript"/>
        </w:rPr>
        <w:t>3</w:t>
      </w:r>
      <w:r w:rsidR="008B1E28" w:rsidRPr="00626E4E">
        <w:rPr>
          <w:color w:val="000000" w:themeColor="text1"/>
        </w:rPr>
        <w:t xml:space="preserve"> or the exposure-to-value percentages that define the exposure-to-value risk weight bucket set out in point 70</w:t>
      </w:r>
      <w:r w:rsidR="008B1E28" w:rsidRPr="00626E4E">
        <w:rPr>
          <w:color w:val="000000" w:themeColor="text1"/>
          <w:vertAlign w:val="superscript"/>
        </w:rPr>
        <w:t>1</w:t>
      </w:r>
      <w:r w:rsidR="008B1E28" w:rsidRPr="00626E4E">
        <w:rPr>
          <w:color w:val="000000" w:themeColor="text1"/>
        </w:rPr>
        <w:t>, Table 6</w:t>
      </w:r>
      <w:r w:rsidR="008B1E28" w:rsidRPr="00626E4E">
        <w:rPr>
          <w:color w:val="000000" w:themeColor="text1"/>
          <w:vertAlign w:val="superscript"/>
        </w:rPr>
        <w:t>2</w:t>
      </w:r>
      <w:r w:rsidR="008B1E28" w:rsidRPr="00626E4E">
        <w:rPr>
          <w:color w:val="000000" w:themeColor="text1"/>
        </w:rPr>
        <w:t>, or in point 72</w:t>
      </w:r>
      <w:r w:rsidR="008B1E28" w:rsidRPr="00626E4E">
        <w:rPr>
          <w:color w:val="000000" w:themeColor="text1"/>
          <w:vertAlign w:val="superscript"/>
        </w:rPr>
        <w:t>1</w:t>
      </w:r>
      <w:r w:rsidR="008B1E28" w:rsidRPr="00626E4E">
        <w:rPr>
          <w:color w:val="000000" w:themeColor="text1"/>
        </w:rPr>
        <w:t>, Table 6</w:t>
      </w:r>
      <w:r w:rsidR="008B1E28" w:rsidRPr="00626E4E">
        <w:rPr>
          <w:color w:val="000000" w:themeColor="text1"/>
          <w:vertAlign w:val="superscript"/>
        </w:rPr>
        <w:t>3</w:t>
      </w:r>
      <w:r w:rsidR="008B1E28" w:rsidRPr="00626E4E">
        <w:rPr>
          <w:color w:val="000000" w:themeColor="text1"/>
        </w:rPr>
        <w:t>. The National Bank of Moldova shall ensure consistency across all exposure-to-value risk weight buckets, such that the risk weight of a lower exposure-to-value risk weight bucket is always lower or equal to the risk weight of an upper exposure-to-value risk weight bucket</w:t>
      </w:r>
      <w:r w:rsidRPr="00626E4E">
        <w:rPr>
          <w:color w:val="000000" w:themeColor="text1"/>
          <w:lang w:eastAsia="ro-MD"/>
        </w:rPr>
        <w:t>.</w:t>
      </w:r>
    </w:p>
    <w:p w14:paraId="7C539567" w14:textId="1DD5CEEA" w:rsidR="00922080" w:rsidRPr="00626E4E" w:rsidRDefault="00922080" w:rsidP="00922080">
      <w:pPr>
        <w:jc w:val="both"/>
        <w:rPr>
          <w:color w:val="000000" w:themeColor="text1"/>
          <w:lang w:eastAsia="ro-MD"/>
        </w:rPr>
      </w:pPr>
      <w:r w:rsidRPr="00626E4E">
        <w:rPr>
          <w:b/>
          <w:bCs/>
          <w:color w:val="000000" w:themeColor="text1"/>
          <w:lang w:eastAsia="ro-MD"/>
        </w:rPr>
        <w:t>68</w:t>
      </w:r>
      <w:r w:rsidR="00DB2386" w:rsidRPr="00626E4E">
        <w:rPr>
          <w:b/>
          <w:bCs/>
          <w:color w:val="000000" w:themeColor="text1"/>
          <w:vertAlign w:val="superscript"/>
          <w:lang w:eastAsia="ro-MD"/>
        </w:rPr>
        <w:t>8</w:t>
      </w:r>
      <w:r w:rsidRPr="00626E4E">
        <w:rPr>
          <w:color w:val="000000" w:themeColor="text1"/>
          <w:lang w:eastAsia="ro-MD"/>
        </w:rPr>
        <w:t>. </w:t>
      </w:r>
      <w:r w:rsidR="008B1E28" w:rsidRPr="00626E4E">
        <w:rPr>
          <w:color w:val="000000" w:themeColor="text1"/>
        </w:rPr>
        <w:t>Where higher risk weights or stricter criteria are set, pursuant to points 68</w:t>
      </w:r>
      <w:r w:rsidR="00162060">
        <w:rPr>
          <w:color w:val="000000" w:themeColor="text1"/>
          <w:vertAlign w:val="superscript"/>
        </w:rPr>
        <w:t>4</w:t>
      </w:r>
      <w:r w:rsidR="008B1E28" w:rsidRPr="00626E4E">
        <w:rPr>
          <w:color w:val="000000" w:themeColor="text1"/>
        </w:rPr>
        <w:t>-68</w:t>
      </w:r>
      <w:r w:rsidR="008B1E28" w:rsidRPr="00626E4E">
        <w:rPr>
          <w:color w:val="000000" w:themeColor="text1"/>
          <w:vertAlign w:val="superscript"/>
        </w:rPr>
        <w:t>7</w:t>
      </w:r>
      <w:r w:rsidR="008B1E28" w:rsidRPr="00626E4E">
        <w:rPr>
          <w:color w:val="000000" w:themeColor="text1"/>
        </w:rPr>
        <w:t>, banks shall have a six-month transitional period to apply them</w:t>
      </w:r>
      <w:r w:rsidRPr="00626E4E">
        <w:rPr>
          <w:color w:val="000000" w:themeColor="text1"/>
          <w:lang w:eastAsia="ro-MD"/>
        </w:rPr>
        <w:t>.</w:t>
      </w:r>
    </w:p>
    <w:p w14:paraId="427DCC44" w14:textId="279E1DFA" w:rsidR="001F407B" w:rsidRPr="00626E4E" w:rsidRDefault="00922080" w:rsidP="00922080">
      <w:pPr>
        <w:tabs>
          <w:tab w:val="left" w:pos="567"/>
        </w:tabs>
        <w:jc w:val="both"/>
        <w:rPr>
          <w:color w:val="000000" w:themeColor="text1"/>
        </w:rPr>
      </w:pPr>
      <w:r w:rsidRPr="00626E4E">
        <w:rPr>
          <w:b/>
          <w:bCs/>
          <w:color w:val="000000" w:themeColor="text1"/>
          <w:lang w:eastAsia="ro-MD"/>
        </w:rPr>
        <w:t>68</w:t>
      </w:r>
      <w:r w:rsidR="00DB2386" w:rsidRPr="00626E4E">
        <w:rPr>
          <w:b/>
          <w:bCs/>
          <w:color w:val="000000" w:themeColor="text1"/>
          <w:vertAlign w:val="superscript"/>
          <w:lang w:eastAsia="ro-MD"/>
        </w:rPr>
        <w:t>9</w:t>
      </w:r>
      <w:r w:rsidRPr="00626E4E">
        <w:rPr>
          <w:color w:val="000000" w:themeColor="text1"/>
          <w:lang w:eastAsia="ro-MD"/>
        </w:rPr>
        <w:t>. </w:t>
      </w:r>
      <w:r w:rsidR="008B1E28" w:rsidRPr="00626E4E">
        <w:rPr>
          <w:color w:val="000000" w:themeColor="text1"/>
        </w:rPr>
        <w:t>Banks shall apply the risk weights and criteria established by the authorities of a Member State of the European Union, in accordance with provisions equivalent to points 68</w:t>
      </w:r>
      <w:r w:rsidR="008B1E28" w:rsidRPr="00626E4E">
        <w:rPr>
          <w:color w:val="000000" w:themeColor="text1"/>
          <w:vertAlign w:val="superscript"/>
        </w:rPr>
        <w:t>4</w:t>
      </w:r>
      <w:r w:rsidR="008B1E28" w:rsidRPr="00626E4E">
        <w:rPr>
          <w:color w:val="000000" w:themeColor="text1"/>
        </w:rPr>
        <w:t xml:space="preserve"> to 68</w:t>
      </w:r>
      <w:r w:rsidR="008B1E28" w:rsidRPr="00626E4E">
        <w:rPr>
          <w:color w:val="000000" w:themeColor="text1"/>
          <w:vertAlign w:val="superscript"/>
        </w:rPr>
        <w:t>7</w:t>
      </w:r>
      <w:r w:rsidR="008B1E28" w:rsidRPr="00626E4E">
        <w:rPr>
          <w:color w:val="000000" w:themeColor="text1"/>
        </w:rPr>
        <w:t>, for their corresponding exposures secured by mortgages on residential property or commercial immovable property located in one or more parts of the territory of that Member State of the European Union</w:t>
      </w:r>
      <w:r w:rsidR="00162060">
        <w:rPr>
          <w:color w:val="000000" w:themeColor="text1"/>
        </w:rPr>
        <w:t>.</w:t>
      </w:r>
    </w:p>
    <w:p w14:paraId="04A33893" w14:textId="2005C66A" w:rsidR="00D72F74" w:rsidRPr="00626E4E" w:rsidRDefault="008B1E28" w:rsidP="008B1E28">
      <w:pPr>
        <w:pStyle w:val="cn"/>
        <w:spacing w:before="0" w:beforeAutospacing="0" w:after="0" w:afterAutospacing="0"/>
        <w:jc w:val="center"/>
      </w:pPr>
      <w:r w:rsidRPr="00626E4E">
        <w:rPr>
          <w:b/>
          <w:bCs/>
          <w:i/>
          <w:iCs/>
        </w:rPr>
        <w:t>Section 12</w:t>
      </w:r>
    </w:p>
    <w:p w14:paraId="0A969709" w14:textId="32E095DC" w:rsidR="00D72F74" w:rsidRPr="00626E4E" w:rsidRDefault="00D72F74" w:rsidP="00D72F74">
      <w:pPr>
        <w:jc w:val="center"/>
        <w:rPr>
          <w:lang w:eastAsia="ro-MD"/>
        </w:rPr>
      </w:pPr>
      <w:r w:rsidRPr="00626E4E">
        <w:rPr>
          <w:b/>
          <w:bCs/>
          <w:i/>
          <w:iCs/>
          <w:lang w:eastAsia="ro-MD"/>
        </w:rPr>
        <w:t> </w:t>
      </w:r>
      <w:r w:rsidR="008B1E28" w:rsidRPr="00626E4E">
        <w:rPr>
          <w:b/>
          <w:bCs/>
          <w:i/>
          <w:iCs/>
        </w:rPr>
        <w:t>Exposures secured by mortgages on residential property</w:t>
      </w:r>
    </w:p>
    <w:p w14:paraId="4E2CE798" w14:textId="635EB541" w:rsidR="00D72F74" w:rsidRPr="00626E4E" w:rsidRDefault="00D72F74" w:rsidP="00162060">
      <w:pPr>
        <w:pStyle w:val="NormalWeb"/>
        <w:spacing w:before="0" w:beforeAutospacing="0" w:after="0" w:afterAutospacing="0"/>
        <w:jc w:val="both"/>
      </w:pPr>
      <w:r w:rsidRPr="00626E4E">
        <w:rPr>
          <w:b/>
          <w:bCs/>
          <w:lang w:eastAsia="ro-MD"/>
        </w:rPr>
        <w:t>69.</w:t>
      </w:r>
      <w:r w:rsidRPr="00626E4E">
        <w:t xml:space="preserve"> </w:t>
      </w:r>
      <w:r w:rsidR="008B1E28" w:rsidRPr="00626E4E">
        <w:rPr>
          <w:shd w:val="clear" w:color="auto" w:fill="FFFFFF"/>
        </w:rPr>
        <w:t>For an exposure secured by residential property as referred to in point 66, sub-point 1) letter a) or b), the part of the exposure up to 55% of the market value of the property shall be assigned a risk weight of 20</w:t>
      </w:r>
      <w:r w:rsidR="00C6307F" w:rsidRPr="00626E4E">
        <w:rPr>
          <w:lang w:eastAsia="ro-MD"/>
        </w:rPr>
        <w:t>%</w:t>
      </w:r>
      <w:r w:rsidRPr="00626E4E">
        <w:rPr>
          <w:lang w:eastAsia="ro-MD"/>
        </w:rPr>
        <w:t>.</w:t>
      </w:r>
    </w:p>
    <w:p w14:paraId="2BBD9C52" w14:textId="492D26A4" w:rsidR="00D72F74" w:rsidRPr="00626E4E" w:rsidRDefault="00D72F74" w:rsidP="00D72F74">
      <w:pPr>
        <w:jc w:val="both"/>
        <w:rPr>
          <w:lang w:eastAsia="ro-MD"/>
        </w:rPr>
      </w:pPr>
      <w:r w:rsidRPr="00626E4E">
        <w:rPr>
          <w:b/>
          <w:bCs/>
          <w:lang w:eastAsia="ro-MD"/>
        </w:rPr>
        <w:t>69</w:t>
      </w:r>
      <w:r w:rsidRPr="00626E4E">
        <w:rPr>
          <w:b/>
          <w:bCs/>
          <w:vertAlign w:val="superscript"/>
          <w:lang w:eastAsia="ro-MD"/>
        </w:rPr>
        <w:t>1</w:t>
      </w:r>
      <w:r w:rsidRPr="00626E4E">
        <w:rPr>
          <w:b/>
          <w:bCs/>
          <w:lang w:eastAsia="ro-MD"/>
        </w:rPr>
        <w:t xml:space="preserve">. </w:t>
      </w:r>
      <w:r w:rsidR="008B1E28" w:rsidRPr="00626E4E">
        <w:rPr>
          <w:shd w:val="clear" w:color="auto" w:fill="FFFFFF"/>
        </w:rPr>
        <w:t>Where a bank holds a junior lien and there are more senior liens not held by that bank, to determine the part of the bank’s exposure that is eligible for the 20% risk weight, the amount of 55% of the property market value shall be reduced by the amount of the more senior liens not held by the bank</w:t>
      </w:r>
      <w:r w:rsidRPr="00626E4E">
        <w:rPr>
          <w:lang w:eastAsia="ro-MD"/>
        </w:rPr>
        <w:t>.</w:t>
      </w:r>
    </w:p>
    <w:p w14:paraId="2422B10F" w14:textId="6DA17CA7" w:rsidR="00D72F74" w:rsidRPr="00626E4E" w:rsidRDefault="00D72F74" w:rsidP="00D72F74">
      <w:pPr>
        <w:jc w:val="both"/>
        <w:rPr>
          <w:lang w:eastAsia="ro-MD"/>
        </w:rPr>
      </w:pPr>
      <w:r w:rsidRPr="00626E4E">
        <w:rPr>
          <w:b/>
          <w:bCs/>
          <w:lang w:eastAsia="ro-MD"/>
        </w:rPr>
        <w:t>69</w:t>
      </w:r>
      <w:r w:rsidRPr="00626E4E">
        <w:rPr>
          <w:b/>
          <w:bCs/>
          <w:vertAlign w:val="superscript"/>
          <w:lang w:eastAsia="ro-MD"/>
        </w:rPr>
        <w:t>2</w:t>
      </w:r>
      <w:r w:rsidRPr="00626E4E">
        <w:rPr>
          <w:b/>
          <w:bCs/>
          <w:lang w:eastAsia="ro-MD"/>
        </w:rPr>
        <w:t xml:space="preserve">. </w:t>
      </w:r>
      <w:r w:rsidR="008B1E28" w:rsidRPr="00626E4E">
        <w:rPr>
          <w:shd w:val="clear" w:color="auto" w:fill="FFFFFF"/>
        </w:rPr>
        <w:t>Where liens not held by the bank rank </w:t>
      </w:r>
      <w:proofErr w:type="spellStart"/>
      <w:r w:rsidR="008B1E28" w:rsidRPr="00626E4E">
        <w:rPr>
          <w:i/>
          <w:iCs/>
          <w:shd w:val="clear" w:color="auto" w:fill="FFFFFF"/>
        </w:rPr>
        <w:t>pari</w:t>
      </w:r>
      <w:proofErr w:type="spellEnd"/>
      <w:r w:rsidR="008B1E28" w:rsidRPr="00626E4E">
        <w:rPr>
          <w:i/>
          <w:iCs/>
          <w:shd w:val="clear" w:color="auto" w:fill="FFFFFF"/>
        </w:rPr>
        <w:t xml:space="preserve"> passu</w:t>
      </w:r>
      <w:r w:rsidR="008B1E28" w:rsidRPr="00626E4E">
        <w:rPr>
          <w:shd w:val="clear" w:color="auto" w:fill="FFFFFF"/>
        </w:rPr>
        <w:t> with the lien held by the bank, to determine the part of the bank’s exposure that is eligible for the 20% risk weight, the amount of 55% of the property market value, reduced by the amount of any more senior liens not held by the bank, shall be reduced by the product of</w:t>
      </w:r>
      <w:r w:rsidRPr="00626E4E">
        <w:rPr>
          <w:lang w:eastAsia="ro-MD"/>
        </w:rPr>
        <w:t>:</w:t>
      </w:r>
    </w:p>
    <w:p w14:paraId="61EF59EC" w14:textId="6737F1E6" w:rsidR="00D72F74" w:rsidRPr="00626E4E" w:rsidRDefault="00D72F74" w:rsidP="00D72F74">
      <w:pPr>
        <w:ind w:firstLine="567"/>
        <w:jc w:val="both"/>
        <w:rPr>
          <w:lang w:eastAsia="ro-MD"/>
        </w:rPr>
      </w:pPr>
      <w:r w:rsidRPr="00626E4E">
        <w:rPr>
          <w:lang w:eastAsia="ro-MD"/>
        </w:rPr>
        <w:t xml:space="preserve">1) </w:t>
      </w:r>
      <w:r w:rsidR="008B1E28" w:rsidRPr="00626E4E">
        <w:rPr>
          <w:shd w:val="clear" w:color="auto" w:fill="FFFFFF"/>
        </w:rPr>
        <w:t>55% of the property market value, reduced by the amount of more senior liens, if any, both held by the bank and held by other banks; and</w:t>
      </w:r>
    </w:p>
    <w:p w14:paraId="3659ABE5" w14:textId="58D7BA41" w:rsidR="00D72F74" w:rsidRPr="00626E4E" w:rsidRDefault="00D72F74" w:rsidP="00D72F74">
      <w:pPr>
        <w:ind w:firstLine="567"/>
        <w:jc w:val="both"/>
        <w:rPr>
          <w:lang w:eastAsia="ro-MD"/>
        </w:rPr>
      </w:pPr>
      <w:r w:rsidRPr="00626E4E">
        <w:rPr>
          <w:lang w:eastAsia="ro-MD"/>
        </w:rPr>
        <w:t xml:space="preserve">2) </w:t>
      </w:r>
      <w:r w:rsidR="008B1E28" w:rsidRPr="00626E4E">
        <w:rPr>
          <w:shd w:val="clear" w:color="auto" w:fill="FFFFFF"/>
        </w:rPr>
        <w:t xml:space="preserve">the </w:t>
      </w:r>
      <w:proofErr w:type="gramStart"/>
      <w:r w:rsidR="008B1E28" w:rsidRPr="00626E4E">
        <w:rPr>
          <w:shd w:val="clear" w:color="auto" w:fill="FFFFFF"/>
        </w:rPr>
        <w:t>amount</w:t>
      </w:r>
      <w:proofErr w:type="gramEnd"/>
      <w:r w:rsidR="008B1E28" w:rsidRPr="00626E4E">
        <w:rPr>
          <w:shd w:val="clear" w:color="auto" w:fill="FFFFFF"/>
        </w:rPr>
        <w:t xml:space="preserve"> of liens not held by the bank that rank </w:t>
      </w:r>
      <w:proofErr w:type="spellStart"/>
      <w:r w:rsidR="008B1E28" w:rsidRPr="00626E4E">
        <w:rPr>
          <w:i/>
          <w:iCs/>
          <w:shd w:val="clear" w:color="auto" w:fill="FFFFFF"/>
        </w:rPr>
        <w:t>pari</w:t>
      </w:r>
      <w:proofErr w:type="spellEnd"/>
      <w:r w:rsidR="008B1E28" w:rsidRPr="00626E4E">
        <w:rPr>
          <w:i/>
          <w:iCs/>
          <w:shd w:val="clear" w:color="auto" w:fill="FFFFFF"/>
        </w:rPr>
        <w:t xml:space="preserve"> passu</w:t>
      </w:r>
      <w:r w:rsidR="008B1E28" w:rsidRPr="00626E4E">
        <w:rPr>
          <w:shd w:val="clear" w:color="auto" w:fill="FFFFFF"/>
        </w:rPr>
        <w:t> with the lien held by the bank divided by the sum of all </w:t>
      </w:r>
      <w:proofErr w:type="spellStart"/>
      <w:r w:rsidR="008B1E28" w:rsidRPr="00626E4E">
        <w:rPr>
          <w:i/>
          <w:iCs/>
          <w:shd w:val="clear" w:color="auto" w:fill="FFFFFF"/>
        </w:rPr>
        <w:t>pari</w:t>
      </w:r>
      <w:proofErr w:type="spellEnd"/>
      <w:r w:rsidR="008B1E28" w:rsidRPr="00626E4E">
        <w:rPr>
          <w:i/>
          <w:iCs/>
          <w:shd w:val="clear" w:color="auto" w:fill="FFFFFF"/>
        </w:rPr>
        <w:t xml:space="preserve"> passu</w:t>
      </w:r>
      <w:r w:rsidR="008B1E28" w:rsidRPr="00626E4E">
        <w:rPr>
          <w:shd w:val="clear" w:color="auto" w:fill="FFFFFF"/>
        </w:rPr>
        <w:t> liens</w:t>
      </w:r>
      <w:r w:rsidRPr="00626E4E">
        <w:rPr>
          <w:lang w:eastAsia="ro-MD"/>
        </w:rPr>
        <w:t>.</w:t>
      </w:r>
    </w:p>
    <w:p w14:paraId="29243F05" w14:textId="31B78E6F" w:rsidR="00D72F74" w:rsidRPr="00626E4E" w:rsidRDefault="00D72F74" w:rsidP="00D72F74">
      <w:pPr>
        <w:jc w:val="both"/>
        <w:rPr>
          <w:lang w:eastAsia="ro-MD"/>
        </w:rPr>
      </w:pPr>
      <w:r w:rsidRPr="00626E4E">
        <w:rPr>
          <w:b/>
          <w:bCs/>
          <w:lang w:eastAsia="ro-MD"/>
        </w:rPr>
        <w:t>69</w:t>
      </w:r>
      <w:r w:rsidRPr="00626E4E">
        <w:rPr>
          <w:b/>
          <w:bCs/>
          <w:vertAlign w:val="superscript"/>
          <w:lang w:eastAsia="ro-MD"/>
        </w:rPr>
        <w:t>3</w:t>
      </w:r>
      <w:r w:rsidRPr="00626E4E">
        <w:rPr>
          <w:b/>
          <w:bCs/>
          <w:lang w:eastAsia="ro-MD"/>
        </w:rPr>
        <w:t xml:space="preserve">. </w:t>
      </w:r>
      <w:r w:rsidR="008B1E28" w:rsidRPr="00626E4E">
        <w:rPr>
          <w:shd w:val="clear" w:color="auto" w:fill="FFFFFF"/>
        </w:rPr>
        <w:t>Where the National Bank of Moldova has set a higher risk weight or a lower percentage of the property value than those referred to in point 69, banks shall use the risk weight or percentage set in accordance with points 68</w:t>
      </w:r>
      <w:r w:rsidR="008B1E28" w:rsidRPr="00626E4E">
        <w:rPr>
          <w:shd w:val="clear" w:color="auto" w:fill="FFFFFF"/>
          <w:vertAlign w:val="superscript"/>
        </w:rPr>
        <w:t>4</w:t>
      </w:r>
      <w:r w:rsidR="008B1E28" w:rsidRPr="00626E4E">
        <w:rPr>
          <w:shd w:val="clear" w:color="auto" w:fill="FFFFFF"/>
        </w:rPr>
        <w:t>-68</w:t>
      </w:r>
      <w:r w:rsidR="008B1E28" w:rsidRPr="00626E4E">
        <w:rPr>
          <w:shd w:val="clear" w:color="auto" w:fill="FFFFFF"/>
          <w:vertAlign w:val="superscript"/>
        </w:rPr>
        <w:t>7</w:t>
      </w:r>
      <w:r w:rsidR="008B1E28" w:rsidRPr="00626E4E">
        <w:rPr>
          <w:shd w:val="clear" w:color="auto" w:fill="FFFFFF"/>
        </w:rPr>
        <w:t>. The remaining part of the exposure referred to in point 69, if any, shall be risk weighted as an exposure to the counterparty that is not secured by residential property</w:t>
      </w:r>
      <w:r w:rsidRPr="00626E4E">
        <w:rPr>
          <w:lang w:eastAsia="ro-MD"/>
        </w:rPr>
        <w:t>.</w:t>
      </w:r>
      <w:r w:rsidRPr="00626E4E">
        <w:rPr>
          <w:sz w:val="18"/>
          <w:szCs w:val="18"/>
          <w:highlight w:val="lightGray"/>
          <w:lang w:eastAsia="ro-MD"/>
        </w:rPr>
        <w:t xml:space="preserve"> </w:t>
      </w:r>
    </w:p>
    <w:p w14:paraId="6E925996" w14:textId="210A45D0" w:rsidR="00D72F74" w:rsidRPr="00626E4E" w:rsidRDefault="00D72F74" w:rsidP="00D72F74">
      <w:pPr>
        <w:jc w:val="both"/>
        <w:rPr>
          <w:lang w:eastAsia="ro-MD"/>
        </w:rPr>
      </w:pPr>
      <w:r w:rsidRPr="00626E4E">
        <w:rPr>
          <w:b/>
          <w:bCs/>
          <w:lang w:eastAsia="ro-MD"/>
        </w:rPr>
        <w:t xml:space="preserve">70. </w:t>
      </w:r>
      <w:r w:rsidR="008B1E28" w:rsidRPr="00626E4E">
        <w:t>An exposure as referred to in point 66, sub-point 1) letter c), shall be assigned the risk weight set in accordance with the respective exposure-to-value risk weight bucket in Table 6</w:t>
      </w:r>
      <w:r w:rsidR="008B1E28" w:rsidRPr="00626E4E">
        <w:rPr>
          <w:vertAlign w:val="superscript"/>
        </w:rPr>
        <w:t>2</w:t>
      </w:r>
      <w:r w:rsidRPr="00626E4E">
        <w:rPr>
          <w:lang w:eastAsia="ro-MD"/>
        </w:rPr>
        <w:t>.</w:t>
      </w:r>
    </w:p>
    <w:p w14:paraId="7D7EE019" w14:textId="5F27C84C" w:rsidR="00D72F74" w:rsidRPr="00626E4E" w:rsidRDefault="00D72F74" w:rsidP="008B1E28">
      <w:pPr>
        <w:jc w:val="both"/>
        <w:rPr>
          <w:lang w:eastAsia="ro-MD"/>
        </w:rPr>
      </w:pPr>
      <w:r w:rsidRPr="00626E4E">
        <w:rPr>
          <w:b/>
          <w:bCs/>
          <w:lang w:eastAsia="ro-MD"/>
        </w:rPr>
        <w:lastRenderedPageBreak/>
        <w:t>70</w:t>
      </w:r>
      <w:r w:rsidRPr="00626E4E">
        <w:rPr>
          <w:b/>
          <w:bCs/>
          <w:vertAlign w:val="superscript"/>
          <w:lang w:eastAsia="ro-MD"/>
        </w:rPr>
        <w:t>1</w:t>
      </w:r>
      <w:r w:rsidRPr="00626E4E">
        <w:rPr>
          <w:b/>
          <w:bCs/>
          <w:lang w:eastAsia="ro-MD"/>
        </w:rPr>
        <w:t>.</w:t>
      </w:r>
      <w:r w:rsidRPr="00626E4E">
        <w:rPr>
          <w:lang w:eastAsia="ro-MD"/>
        </w:rPr>
        <w:t xml:space="preserve"> </w:t>
      </w:r>
      <w:r w:rsidR="008B1E28" w:rsidRPr="00626E4E">
        <w:t>For the purposes of point 70, where, the National Bank of Moldova, has set a higher risk weight or a lower exposure-to-value percentage than those referred to in point 70, banks shall use the risk weight or percentage set in accordance with 68</w:t>
      </w:r>
      <w:r w:rsidR="008B1E28" w:rsidRPr="00626E4E">
        <w:rPr>
          <w:vertAlign w:val="superscript"/>
        </w:rPr>
        <w:t>4</w:t>
      </w:r>
      <w:r w:rsidR="008B1E28" w:rsidRPr="00626E4E">
        <w:t>-68</w:t>
      </w:r>
      <w:r w:rsidR="008B1E28" w:rsidRPr="00626E4E">
        <w:rPr>
          <w:vertAlign w:val="superscript"/>
        </w:rPr>
        <w:t>7</w:t>
      </w:r>
      <w:r w:rsidRPr="00626E4E">
        <w:rPr>
          <w:lang w:eastAsia="ro-MD"/>
        </w:rPr>
        <w:t>.</w:t>
      </w:r>
    </w:p>
    <w:p w14:paraId="4DB3DF7A" w14:textId="77777777" w:rsidR="008B1E28" w:rsidRPr="00626E4E" w:rsidRDefault="008B1E28" w:rsidP="008B1E28">
      <w:pPr>
        <w:pStyle w:val="NormalWeb"/>
        <w:ind w:firstLine="567"/>
        <w:contextualSpacing/>
        <w:jc w:val="right"/>
        <w:rPr>
          <w:i/>
          <w:iCs/>
          <w:vertAlign w:val="superscript"/>
        </w:rPr>
      </w:pPr>
      <w:r w:rsidRPr="00626E4E">
        <w:rPr>
          <w:i/>
          <w:iCs/>
        </w:rPr>
        <w:t>Table 6</w:t>
      </w:r>
      <w:r w:rsidRPr="00626E4E">
        <w:rPr>
          <w:i/>
          <w:iCs/>
          <w:vertAlign w:val="superscript"/>
        </w:rPr>
        <w:t>2</w:t>
      </w:r>
    </w:p>
    <w:tbl>
      <w:tblPr>
        <w:tblW w:w="9416"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39"/>
        <w:gridCol w:w="1134"/>
        <w:gridCol w:w="1449"/>
        <w:gridCol w:w="1510"/>
        <w:gridCol w:w="1510"/>
        <w:gridCol w:w="1625"/>
        <w:gridCol w:w="1149"/>
      </w:tblGrid>
      <w:tr w:rsidR="008B1E28" w:rsidRPr="00626E4E" w14:paraId="32ABA164" w14:textId="77777777" w:rsidTr="009B434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1313A" w14:textId="77777777" w:rsidR="008B1E28" w:rsidRPr="00626E4E" w:rsidRDefault="008B1E28" w:rsidP="009B4347">
            <w:pPr>
              <w:pStyle w:val="NormalWeb"/>
              <w:spacing w:before="0" w:after="0"/>
              <w:contextualSpacing/>
              <w:rPr>
                <w:b/>
                <w:bCs/>
              </w:rPr>
            </w:pPr>
            <w:r w:rsidRPr="00626E4E">
              <w:rPr>
                <w:b/>
                <w:bCs/>
              </w:rPr>
              <w:t>ETV</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451A32BF" w14:textId="2CFC0B17" w:rsidR="008B1E28" w:rsidRPr="00626E4E" w:rsidRDefault="008B1E28" w:rsidP="009B4347">
            <w:pPr>
              <w:pStyle w:val="NormalWeb"/>
              <w:spacing w:before="0" w:after="0"/>
              <w:contextualSpacing/>
              <w:rPr>
                <w:b/>
                <w:bCs/>
              </w:rPr>
            </w:pPr>
            <w:r w:rsidRPr="00626E4E">
              <w:rPr>
                <w:b/>
                <w:bCs/>
              </w:rPr>
              <w:t>ETV ≤ 50%</w:t>
            </w:r>
          </w:p>
        </w:tc>
        <w:tc>
          <w:tcPr>
            <w:tcW w:w="1449" w:type="dxa"/>
            <w:tcBorders>
              <w:top w:val="outset" w:sz="6" w:space="0" w:color="auto"/>
              <w:left w:val="outset" w:sz="6" w:space="0" w:color="auto"/>
              <w:bottom w:val="outset" w:sz="6" w:space="0" w:color="auto"/>
              <w:right w:val="outset" w:sz="6" w:space="0" w:color="auto"/>
            </w:tcBorders>
            <w:shd w:val="clear" w:color="auto" w:fill="FFFFFF"/>
            <w:hideMark/>
          </w:tcPr>
          <w:p w14:paraId="19199777" w14:textId="71664738" w:rsidR="008B1E28" w:rsidRPr="00626E4E" w:rsidRDefault="008B1E28" w:rsidP="009B4347">
            <w:pPr>
              <w:pStyle w:val="NormalWeb"/>
              <w:spacing w:before="0" w:after="0"/>
              <w:contextualSpacing/>
              <w:rPr>
                <w:b/>
                <w:bCs/>
              </w:rPr>
            </w:pPr>
            <w:r w:rsidRPr="00626E4E">
              <w:rPr>
                <w:b/>
                <w:bCs/>
              </w:rPr>
              <w:t>50% &lt; ETV ≤ 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46E0D" w14:textId="22752B3F" w:rsidR="008B1E28" w:rsidRPr="00626E4E" w:rsidRDefault="008B1E28" w:rsidP="009B4347">
            <w:pPr>
              <w:pStyle w:val="NormalWeb"/>
              <w:spacing w:before="0" w:after="0"/>
              <w:contextualSpacing/>
              <w:rPr>
                <w:b/>
                <w:bCs/>
              </w:rPr>
            </w:pPr>
            <w:r w:rsidRPr="00626E4E">
              <w:rPr>
                <w:b/>
                <w:bCs/>
              </w:rPr>
              <w:t>60% &lt; ETV ≤ 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8E9694" w14:textId="640FA0D8" w:rsidR="008B1E28" w:rsidRPr="00626E4E" w:rsidRDefault="008B1E28" w:rsidP="009B4347">
            <w:pPr>
              <w:pStyle w:val="NormalWeb"/>
              <w:spacing w:before="0" w:after="0"/>
              <w:contextualSpacing/>
              <w:rPr>
                <w:b/>
                <w:bCs/>
              </w:rPr>
            </w:pPr>
            <w:r w:rsidRPr="00626E4E">
              <w:rPr>
                <w:b/>
                <w:bCs/>
              </w:rPr>
              <w:t>80% &lt; ETV ≤ 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338BE7" w14:textId="2ECF6B9C" w:rsidR="008B1E28" w:rsidRPr="00626E4E" w:rsidRDefault="008B1E28" w:rsidP="009B4347">
            <w:pPr>
              <w:pStyle w:val="NormalWeb"/>
              <w:spacing w:before="0" w:after="0"/>
              <w:contextualSpacing/>
              <w:rPr>
                <w:b/>
                <w:bCs/>
              </w:rPr>
            </w:pPr>
            <w:r w:rsidRPr="00626E4E">
              <w:rPr>
                <w:b/>
                <w:bCs/>
              </w:rPr>
              <w:t>90% &lt; ETV ≤ 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AD21E" w14:textId="665FF94A" w:rsidR="008B1E28" w:rsidRPr="00626E4E" w:rsidRDefault="008B1E28" w:rsidP="009B4347">
            <w:pPr>
              <w:pStyle w:val="NormalWeb"/>
              <w:spacing w:before="0" w:after="0"/>
              <w:contextualSpacing/>
              <w:rPr>
                <w:b/>
                <w:bCs/>
              </w:rPr>
            </w:pPr>
            <w:r w:rsidRPr="00626E4E">
              <w:rPr>
                <w:b/>
                <w:bCs/>
              </w:rPr>
              <w:t>ETV &gt; 100%</w:t>
            </w:r>
          </w:p>
        </w:tc>
      </w:tr>
      <w:tr w:rsidR="008B1E28" w:rsidRPr="00626E4E" w14:paraId="25DEAFD6" w14:textId="77777777" w:rsidTr="009B434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5B40A8" w14:textId="77777777" w:rsidR="008B1E28" w:rsidRPr="00626E4E" w:rsidRDefault="008B1E28" w:rsidP="009B4347">
            <w:pPr>
              <w:pStyle w:val="NormalWeb"/>
              <w:spacing w:before="0" w:after="0"/>
              <w:contextualSpacing/>
            </w:pPr>
            <w:r w:rsidRPr="00626E4E">
              <w:t>Risk weight</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30CC6A3D" w14:textId="0E390EF9" w:rsidR="008B1E28" w:rsidRPr="00626E4E" w:rsidRDefault="008B1E28" w:rsidP="009B4347">
            <w:pPr>
              <w:pStyle w:val="NormalWeb"/>
              <w:spacing w:before="0" w:after="0"/>
              <w:contextualSpacing/>
            </w:pPr>
            <w:r w:rsidRPr="00626E4E">
              <w:t>30%</w:t>
            </w:r>
          </w:p>
        </w:tc>
        <w:tc>
          <w:tcPr>
            <w:tcW w:w="1449" w:type="dxa"/>
            <w:tcBorders>
              <w:top w:val="outset" w:sz="6" w:space="0" w:color="auto"/>
              <w:left w:val="outset" w:sz="6" w:space="0" w:color="auto"/>
              <w:bottom w:val="outset" w:sz="6" w:space="0" w:color="auto"/>
              <w:right w:val="outset" w:sz="6" w:space="0" w:color="auto"/>
            </w:tcBorders>
            <w:shd w:val="clear" w:color="auto" w:fill="FFFFFF"/>
            <w:hideMark/>
          </w:tcPr>
          <w:p w14:paraId="2D146DB8" w14:textId="239109FE" w:rsidR="008B1E28" w:rsidRPr="00626E4E" w:rsidRDefault="008B1E28" w:rsidP="009B4347">
            <w:pPr>
              <w:pStyle w:val="NormalWeb"/>
              <w:spacing w:before="0" w:after="0"/>
              <w:contextualSpacing/>
            </w:pPr>
            <w:r w:rsidRPr="00626E4E">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C1F13B" w14:textId="46ED959A" w:rsidR="008B1E28" w:rsidRPr="00626E4E" w:rsidRDefault="008B1E28" w:rsidP="009B4347">
            <w:pPr>
              <w:pStyle w:val="NormalWeb"/>
              <w:spacing w:before="0" w:after="0"/>
              <w:contextualSpacing/>
            </w:pPr>
            <w:r w:rsidRPr="00626E4E">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501F8D" w14:textId="6DED62A0" w:rsidR="008B1E28" w:rsidRPr="00626E4E" w:rsidRDefault="008B1E28" w:rsidP="009B4347">
            <w:pPr>
              <w:pStyle w:val="NormalWeb"/>
              <w:spacing w:before="0" w:after="0"/>
              <w:contextualSpacing/>
            </w:pPr>
            <w:r w:rsidRPr="00626E4E">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D74A21" w14:textId="2D27E0F2" w:rsidR="008B1E28" w:rsidRPr="00626E4E" w:rsidRDefault="008B1E28" w:rsidP="009B4347">
            <w:pPr>
              <w:pStyle w:val="NormalWeb"/>
              <w:spacing w:before="0" w:after="0"/>
              <w:contextualSpacing/>
            </w:pPr>
            <w:r w:rsidRPr="00626E4E">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4388A9" w14:textId="6847FFA9" w:rsidR="008B1E28" w:rsidRPr="00626E4E" w:rsidRDefault="008B1E28" w:rsidP="009B4347">
            <w:pPr>
              <w:pStyle w:val="NormalWeb"/>
              <w:spacing w:before="0" w:after="0"/>
              <w:contextualSpacing/>
            </w:pPr>
            <w:r w:rsidRPr="00626E4E">
              <w:t>105%</w:t>
            </w:r>
          </w:p>
        </w:tc>
      </w:tr>
    </w:tbl>
    <w:p w14:paraId="3A982028" w14:textId="77777777" w:rsidR="00D72F74" w:rsidRPr="00626E4E" w:rsidRDefault="00D72F74" w:rsidP="00D72F74">
      <w:pPr>
        <w:ind w:firstLine="567"/>
        <w:jc w:val="both"/>
        <w:rPr>
          <w:lang w:eastAsia="ro-MD"/>
        </w:rPr>
      </w:pPr>
    </w:p>
    <w:p w14:paraId="7916839B" w14:textId="2DE7DA03" w:rsidR="00D72F74" w:rsidRPr="00626E4E" w:rsidRDefault="00D72F74" w:rsidP="00D72F74">
      <w:pPr>
        <w:jc w:val="both"/>
        <w:rPr>
          <w:lang w:eastAsia="ro-MD"/>
        </w:rPr>
      </w:pPr>
      <w:r w:rsidRPr="00626E4E">
        <w:rPr>
          <w:b/>
          <w:bCs/>
          <w:lang w:eastAsia="ro-MD"/>
        </w:rPr>
        <w:t>70</w:t>
      </w:r>
      <w:r w:rsidRPr="00626E4E">
        <w:rPr>
          <w:b/>
          <w:bCs/>
          <w:vertAlign w:val="superscript"/>
          <w:lang w:eastAsia="ro-MD"/>
        </w:rPr>
        <w:t>2</w:t>
      </w:r>
      <w:r w:rsidRPr="00626E4E">
        <w:rPr>
          <w:b/>
          <w:bCs/>
          <w:lang w:eastAsia="ro-MD"/>
        </w:rPr>
        <w:t>.</w:t>
      </w:r>
      <w:r w:rsidRPr="00626E4E">
        <w:rPr>
          <w:lang w:eastAsia="ro-MD"/>
        </w:rPr>
        <w:t xml:space="preserve"> </w:t>
      </w:r>
      <w:r w:rsidR="008B1E28" w:rsidRPr="00626E4E">
        <w:t>By way of derogation from the point 70, banks may apply the treatment referred to in points 69-69</w:t>
      </w:r>
      <w:r w:rsidR="008B1E28" w:rsidRPr="00626E4E">
        <w:rPr>
          <w:vertAlign w:val="superscript"/>
        </w:rPr>
        <w:t>3</w:t>
      </w:r>
      <w:r w:rsidR="008B1E28" w:rsidRPr="00626E4E">
        <w:t xml:space="preserve"> to exposures secured by residential property which is situated within the territory of a Member State of the European Union, where the competent authority of that Member State of the European Union has published loss rates for such exposures which, based on the aggregate data reported by banks in that Member State of the European Union for that national immovable property market, do not exceed any of the following limits for losses aggregated across such exposures existing in the previous year</w:t>
      </w:r>
      <w:r w:rsidRPr="00626E4E">
        <w:rPr>
          <w:lang w:eastAsia="ro-MD"/>
        </w:rPr>
        <w:t>:</w:t>
      </w:r>
    </w:p>
    <w:p w14:paraId="6FC3D2C8" w14:textId="721059A9" w:rsidR="00D72F74" w:rsidRPr="00626E4E" w:rsidRDefault="00D72F74" w:rsidP="00D72F74">
      <w:pPr>
        <w:ind w:firstLine="567"/>
        <w:jc w:val="both"/>
        <w:rPr>
          <w:lang w:eastAsia="ro-MD"/>
        </w:rPr>
      </w:pPr>
      <w:r w:rsidRPr="00626E4E">
        <w:rPr>
          <w:lang w:eastAsia="ro-MD"/>
        </w:rPr>
        <w:t xml:space="preserve">1) </w:t>
      </w:r>
      <w:r w:rsidR="008B1E28" w:rsidRPr="00626E4E">
        <w:t>the aggregated amount reported by banks under point 1 sub-point 1) of Annex 2</w:t>
      </w:r>
      <w:r w:rsidR="008B1E28" w:rsidRPr="00626E4E">
        <w:rPr>
          <w:vertAlign w:val="superscript"/>
        </w:rPr>
        <w:t>1</w:t>
      </w:r>
      <w:r w:rsidR="008B1E28" w:rsidRPr="00626E4E">
        <w:t>, divided by the aggregated amount reported by banks under point 1 sub-point 3) of Annex 2</w:t>
      </w:r>
      <w:r w:rsidR="008B1E28" w:rsidRPr="00626E4E">
        <w:rPr>
          <w:vertAlign w:val="superscript"/>
        </w:rPr>
        <w:t>1</w:t>
      </w:r>
      <w:r w:rsidR="008B1E28" w:rsidRPr="00626E4E">
        <w:t>, does not exceed 0,3</w:t>
      </w:r>
      <w:proofErr w:type="gramStart"/>
      <w:r w:rsidR="008B1E28" w:rsidRPr="00626E4E">
        <w:t>%</w:t>
      </w:r>
      <w:r w:rsidRPr="00626E4E">
        <w:rPr>
          <w:lang w:eastAsia="ro-MD"/>
        </w:rPr>
        <w:t>;</w:t>
      </w:r>
      <w:proofErr w:type="gramEnd"/>
    </w:p>
    <w:p w14:paraId="467A3E10" w14:textId="07A22273" w:rsidR="00D72F74" w:rsidRPr="00626E4E" w:rsidRDefault="00D72F74" w:rsidP="00D72F74">
      <w:pPr>
        <w:ind w:firstLine="567"/>
        <w:jc w:val="both"/>
        <w:rPr>
          <w:lang w:eastAsia="ro-MD"/>
        </w:rPr>
      </w:pPr>
      <w:r w:rsidRPr="00626E4E">
        <w:rPr>
          <w:lang w:eastAsia="ro-MD"/>
        </w:rPr>
        <w:t xml:space="preserve">2) </w:t>
      </w:r>
      <w:r w:rsidR="008B1E28" w:rsidRPr="00626E4E">
        <w:t>the aggregated amount reported by banks under point 1 sub-point 2) of Annex 2</w:t>
      </w:r>
      <w:r w:rsidR="008B1E28" w:rsidRPr="00626E4E">
        <w:rPr>
          <w:vertAlign w:val="superscript"/>
        </w:rPr>
        <w:t>1</w:t>
      </w:r>
      <w:r w:rsidR="008B1E28" w:rsidRPr="00626E4E">
        <w:t>, by the aggregated amount reported by banks under point 1 sub-point 3) of Annex 2</w:t>
      </w:r>
      <w:r w:rsidR="008B1E28" w:rsidRPr="00626E4E">
        <w:rPr>
          <w:vertAlign w:val="superscript"/>
        </w:rPr>
        <w:t>1</w:t>
      </w:r>
      <w:r w:rsidR="008B1E28" w:rsidRPr="00626E4E">
        <w:t>, does not exceed 0,5%</w:t>
      </w:r>
      <w:r w:rsidRPr="00626E4E">
        <w:rPr>
          <w:lang w:eastAsia="ro-MD"/>
        </w:rPr>
        <w:t>.</w:t>
      </w:r>
    </w:p>
    <w:p w14:paraId="5AABCBF2" w14:textId="5D28C1A0" w:rsidR="00D72F74" w:rsidRPr="00626E4E" w:rsidRDefault="00D72F74" w:rsidP="00D72F74">
      <w:pPr>
        <w:jc w:val="both"/>
        <w:rPr>
          <w:lang w:eastAsia="ro-MD"/>
        </w:rPr>
      </w:pPr>
      <w:r w:rsidRPr="00626E4E">
        <w:rPr>
          <w:b/>
          <w:bCs/>
          <w:lang w:eastAsia="ro-MD"/>
        </w:rPr>
        <w:t>70</w:t>
      </w:r>
      <w:r w:rsidRPr="00626E4E">
        <w:rPr>
          <w:b/>
          <w:bCs/>
          <w:vertAlign w:val="superscript"/>
          <w:lang w:eastAsia="ro-MD"/>
        </w:rPr>
        <w:t>3</w:t>
      </w:r>
      <w:r w:rsidRPr="00626E4E">
        <w:rPr>
          <w:b/>
          <w:bCs/>
          <w:lang w:eastAsia="ro-MD"/>
        </w:rPr>
        <w:t>.</w:t>
      </w:r>
      <w:r w:rsidRPr="00626E4E">
        <w:rPr>
          <w:lang w:eastAsia="ro-MD"/>
        </w:rPr>
        <w:t xml:space="preserve"> </w:t>
      </w:r>
      <w:r w:rsidR="008B1E28" w:rsidRPr="00626E4E">
        <w:t>Banks may also apply the derogation referred to in point 70</w:t>
      </w:r>
      <w:r w:rsidR="008B1E28" w:rsidRPr="00626E4E">
        <w:rPr>
          <w:vertAlign w:val="superscript"/>
        </w:rPr>
        <w:t>2</w:t>
      </w:r>
      <w:r w:rsidR="008B1E28" w:rsidRPr="00626E4E">
        <w:t>, in cases where the competent authority of a third country which applies supervisory and regulatory arrangements at least equivalent to those applied in the Republic of Moldova, publishes corresponding loss rates for exposures secured by residential property situated within the territory of that third country</w:t>
      </w:r>
      <w:r w:rsidR="0016659B" w:rsidRPr="00626E4E">
        <w:rPr>
          <w:lang w:eastAsia="ro-MD"/>
        </w:rPr>
        <w:t>”.</w:t>
      </w:r>
    </w:p>
    <w:p w14:paraId="7038C1A6" w14:textId="3157BABA" w:rsidR="00E551CB" w:rsidRPr="00626E4E" w:rsidRDefault="008B1E28" w:rsidP="008B1E28">
      <w:pPr>
        <w:pStyle w:val="cn"/>
        <w:spacing w:before="0" w:beforeAutospacing="0" w:after="0" w:afterAutospacing="0"/>
        <w:jc w:val="center"/>
      </w:pPr>
      <w:r w:rsidRPr="00626E4E">
        <w:rPr>
          <w:b/>
          <w:bCs/>
          <w:i/>
          <w:iCs/>
        </w:rPr>
        <w:t>Section 13</w:t>
      </w:r>
    </w:p>
    <w:p w14:paraId="19857219" w14:textId="42EE93A4" w:rsidR="00E551CB" w:rsidRPr="00626E4E" w:rsidRDefault="00E551CB" w:rsidP="008B1E28">
      <w:pPr>
        <w:pStyle w:val="NormalWeb"/>
        <w:spacing w:before="0" w:beforeAutospacing="0" w:after="0" w:afterAutospacing="0"/>
        <w:ind w:firstLine="567"/>
        <w:jc w:val="center"/>
        <w:rPr>
          <w:b/>
          <w:bCs/>
        </w:rPr>
      </w:pPr>
      <w:r w:rsidRPr="00626E4E">
        <w:rPr>
          <w:b/>
          <w:bCs/>
          <w:i/>
          <w:iCs/>
          <w:lang w:eastAsia="ro-MD"/>
        </w:rPr>
        <w:t> </w:t>
      </w:r>
      <w:r w:rsidR="008B1E28" w:rsidRPr="00626E4E">
        <w:rPr>
          <w:b/>
          <w:bCs/>
          <w:i/>
          <w:iCs/>
        </w:rPr>
        <w:t>Exposures secured by mortgages on commercial property</w:t>
      </w:r>
    </w:p>
    <w:p w14:paraId="2F76DA89" w14:textId="2D6EA40A" w:rsidR="00E551CB" w:rsidRPr="00626E4E" w:rsidRDefault="00E551CB" w:rsidP="003D70A8">
      <w:pPr>
        <w:jc w:val="both"/>
        <w:rPr>
          <w:lang w:eastAsia="ro-MD"/>
        </w:rPr>
      </w:pPr>
      <w:r w:rsidRPr="00626E4E">
        <w:rPr>
          <w:b/>
          <w:bCs/>
          <w:lang w:eastAsia="ro-MD"/>
        </w:rPr>
        <w:t xml:space="preserve">71. </w:t>
      </w:r>
      <w:r w:rsidR="008B1E28" w:rsidRPr="00626E4E">
        <w:rPr>
          <w:shd w:val="clear" w:color="auto" w:fill="FFFFFF"/>
        </w:rPr>
        <w:t>For an exposure secured by commercial immovable property as referred to in point 66 sub-point 2) letter a), the part of the exposure up to 55% of the property market value shall be assigned a risk weight of 60%</w:t>
      </w:r>
      <w:r w:rsidRPr="00626E4E">
        <w:rPr>
          <w:lang w:eastAsia="ro-MD"/>
        </w:rPr>
        <w:t>.</w:t>
      </w:r>
    </w:p>
    <w:p w14:paraId="7DAA8F1C" w14:textId="3A6188FE" w:rsidR="00E551CB" w:rsidRPr="00626E4E" w:rsidRDefault="00E551CB" w:rsidP="003D70A8">
      <w:pPr>
        <w:jc w:val="both"/>
        <w:rPr>
          <w:lang w:eastAsia="ro-MD"/>
        </w:rPr>
      </w:pPr>
      <w:r w:rsidRPr="00626E4E">
        <w:rPr>
          <w:b/>
          <w:bCs/>
          <w:lang w:eastAsia="ro-MD"/>
        </w:rPr>
        <w:t>71</w:t>
      </w:r>
      <w:r w:rsidRPr="00626E4E">
        <w:rPr>
          <w:b/>
          <w:bCs/>
          <w:vertAlign w:val="superscript"/>
          <w:lang w:eastAsia="ro-MD"/>
        </w:rPr>
        <w:t>1</w:t>
      </w:r>
      <w:r w:rsidRPr="00626E4E">
        <w:rPr>
          <w:b/>
          <w:bCs/>
          <w:lang w:eastAsia="ro-MD"/>
        </w:rPr>
        <w:t xml:space="preserve">. </w:t>
      </w:r>
      <w:r w:rsidR="008B1E28" w:rsidRPr="00626E4E">
        <w:rPr>
          <w:shd w:val="clear" w:color="auto" w:fill="FFFFFF"/>
        </w:rPr>
        <w:t>Where a bank holds a junior lien and there are more senior liens not held by that institution, to determine the part of the bank’s exposure that is eligible for the 60% risk weight, the amount of 55% of the property market value shall be reduced by the amount of the more senior liens not held by the bank</w:t>
      </w:r>
      <w:r w:rsidRPr="00626E4E">
        <w:rPr>
          <w:lang w:eastAsia="ro-MD"/>
        </w:rPr>
        <w:t>.</w:t>
      </w:r>
    </w:p>
    <w:p w14:paraId="1341211B" w14:textId="187778C9" w:rsidR="00E551CB" w:rsidRPr="00626E4E" w:rsidRDefault="00E551CB" w:rsidP="003D70A8">
      <w:pPr>
        <w:jc w:val="both"/>
        <w:rPr>
          <w:lang w:eastAsia="ro-MD"/>
        </w:rPr>
      </w:pPr>
      <w:r w:rsidRPr="00626E4E">
        <w:rPr>
          <w:b/>
          <w:bCs/>
          <w:lang w:eastAsia="ro-MD"/>
        </w:rPr>
        <w:t>71</w:t>
      </w:r>
      <w:r w:rsidRPr="00626E4E">
        <w:rPr>
          <w:b/>
          <w:bCs/>
          <w:vertAlign w:val="superscript"/>
          <w:lang w:eastAsia="ro-MD"/>
        </w:rPr>
        <w:t>2</w:t>
      </w:r>
      <w:r w:rsidRPr="00626E4E">
        <w:rPr>
          <w:b/>
          <w:bCs/>
          <w:lang w:eastAsia="ro-MD"/>
        </w:rPr>
        <w:t xml:space="preserve">. </w:t>
      </w:r>
      <w:r w:rsidR="008B1E28" w:rsidRPr="00626E4E">
        <w:rPr>
          <w:shd w:val="clear" w:color="auto" w:fill="FFFFFF"/>
        </w:rPr>
        <w:t>Where liens not held by the bank rank </w:t>
      </w:r>
      <w:proofErr w:type="spellStart"/>
      <w:r w:rsidR="008B1E28" w:rsidRPr="00626E4E">
        <w:rPr>
          <w:i/>
          <w:iCs/>
          <w:shd w:val="clear" w:color="auto" w:fill="FFFFFF"/>
        </w:rPr>
        <w:t>pari</w:t>
      </w:r>
      <w:proofErr w:type="spellEnd"/>
      <w:r w:rsidR="008B1E28" w:rsidRPr="00626E4E">
        <w:rPr>
          <w:i/>
          <w:iCs/>
          <w:shd w:val="clear" w:color="auto" w:fill="FFFFFF"/>
        </w:rPr>
        <w:t xml:space="preserve"> passu</w:t>
      </w:r>
      <w:r w:rsidR="008B1E28" w:rsidRPr="00626E4E">
        <w:rPr>
          <w:shd w:val="clear" w:color="auto" w:fill="FFFFFF"/>
        </w:rPr>
        <w:t> with the lien held by the bank, to determine the part of the bank’s exposure that is eligible for the 60% risk weight, the amount of 55% of the property market value, reduced by the amount of any more senior liens not held by the bank, shall be reduced by the product of</w:t>
      </w:r>
      <w:r w:rsidRPr="00626E4E">
        <w:rPr>
          <w:lang w:eastAsia="ro-MD"/>
        </w:rPr>
        <w:t>:</w:t>
      </w:r>
    </w:p>
    <w:p w14:paraId="449FCD11" w14:textId="4AD1472C" w:rsidR="00E551CB" w:rsidRPr="00626E4E" w:rsidRDefault="00E551CB" w:rsidP="00E551CB">
      <w:pPr>
        <w:ind w:firstLine="567"/>
        <w:jc w:val="both"/>
        <w:rPr>
          <w:lang w:eastAsia="ro-MD"/>
        </w:rPr>
      </w:pPr>
      <w:r w:rsidRPr="00626E4E">
        <w:rPr>
          <w:lang w:eastAsia="ro-MD"/>
        </w:rPr>
        <w:t xml:space="preserve">1) </w:t>
      </w:r>
      <w:r w:rsidR="008B1E28" w:rsidRPr="00626E4E">
        <w:rPr>
          <w:shd w:val="clear" w:color="auto" w:fill="FFFFFF"/>
        </w:rPr>
        <w:t>55% of the property market value, reduced by the amount of more senior liens, if any, both held by the bank and held by other banks; and</w:t>
      </w:r>
    </w:p>
    <w:p w14:paraId="418AF139" w14:textId="0FD242E0" w:rsidR="00E551CB" w:rsidRPr="00626E4E" w:rsidRDefault="00E551CB" w:rsidP="00E551CB">
      <w:pPr>
        <w:ind w:firstLine="567"/>
        <w:jc w:val="both"/>
        <w:rPr>
          <w:lang w:eastAsia="ro-MD"/>
        </w:rPr>
      </w:pPr>
      <w:r w:rsidRPr="00626E4E">
        <w:rPr>
          <w:lang w:eastAsia="ro-MD"/>
        </w:rPr>
        <w:t xml:space="preserve">2) </w:t>
      </w:r>
      <w:r w:rsidR="008B1E28" w:rsidRPr="00626E4E">
        <w:rPr>
          <w:shd w:val="clear" w:color="auto" w:fill="FFFFFF"/>
        </w:rPr>
        <w:t xml:space="preserve">the </w:t>
      </w:r>
      <w:proofErr w:type="gramStart"/>
      <w:r w:rsidR="008B1E28" w:rsidRPr="00626E4E">
        <w:rPr>
          <w:shd w:val="clear" w:color="auto" w:fill="FFFFFF"/>
        </w:rPr>
        <w:t>amount</w:t>
      </w:r>
      <w:proofErr w:type="gramEnd"/>
      <w:r w:rsidR="008B1E28" w:rsidRPr="00626E4E">
        <w:rPr>
          <w:shd w:val="clear" w:color="auto" w:fill="FFFFFF"/>
        </w:rPr>
        <w:t xml:space="preserve"> of liens not held by the bank that rank </w:t>
      </w:r>
      <w:proofErr w:type="spellStart"/>
      <w:r w:rsidR="008B1E28" w:rsidRPr="00626E4E">
        <w:rPr>
          <w:i/>
          <w:iCs/>
          <w:shd w:val="clear" w:color="auto" w:fill="FFFFFF"/>
        </w:rPr>
        <w:t>pari</w:t>
      </w:r>
      <w:proofErr w:type="spellEnd"/>
      <w:r w:rsidR="008B1E28" w:rsidRPr="00626E4E">
        <w:rPr>
          <w:i/>
          <w:iCs/>
          <w:shd w:val="clear" w:color="auto" w:fill="FFFFFF"/>
        </w:rPr>
        <w:t xml:space="preserve"> passu</w:t>
      </w:r>
      <w:r w:rsidR="008B1E28" w:rsidRPr="00626E4E">
        <w:rPr>
          <w:shd w:val="clear" w:color="auto" w:fill="FFFFFF"/>
        </w:rPr>
        <w:t> with the lien held by the bank divided by the sum of all </w:t>
      </w:r>
      <w:proofErr w:type="spellStart"/>
      <w:r w:rsidR="008B1E28" w:rsidRPr="00626E4E">
        <w:rPr>
          <w:i/>
          <w:iCs/>
          <w:shd w:val="clear" w:color="auto" w:fill="FFFFFF"/>
        </w:rPr>
        <w:t>pari</w:t>
      </w:r>
      <w:proofErr w:type="spellEnd"/>
      <w:r w:rsidR="008B1E28" w:rsidRPr="00626E4E">
        <w:rPr>
          <w:i/>
          <w:iCs/>
          <w:shd w:val="clear" w:color="auto" w:fill="FFFFFF"/>
        </w:rPr>
        <w:t xml:space="preserve"> passu</w:t>
      </w:r>
      <w:r w:rsidR="008B1E28" w:rsidRPr="00626E4E">
        <w:rPr>
          <w:shd w:val="clear" w:color="auto" w:fill="FFFFFF"/>
        </w:rPr>
        <w:t> liens</w:t>
      </w:r>
      <w:r w:rsidRPr="00626E4E">
        <w:rPr>
          <w:lang w:eastAsia="ro-MD"/>
        </w:rPr>
        <w:t>.</w:t>
      </w:r>
    </w:p>
    <w:p w14:paraId="0A54EEB4" w14:textId="62D6ECE0" w:rsidR="00E551CB" w:rsidRPr="00626E4E" w:rsidRDefault="00E551CB" w:rsidP="003D70A8">
      <w:pPr>
        <w:jc w:val="both"/>
        <w:rPr>
          <w:lang w:eastAsia="ro-MD"/>
        </w:rPr>
      </w:pPr>
      <w:r w:rsidRPr="00626E4E">
        <w:rPr>
          <w:b/>
          <w:bCs/>
          <w:lang w:eastAsia="ro-MD"/>
        </w:rPr>
        <w:t>71</w:t>
      </w:r>
      <w:r w:rsidRPr="00626E4E">
        <w:rPr>
          <w:b/>
          <w:bCs/>
          <w:vertAlign w:val="superscript"/>
          <w:lang w:eastAsia="ro-MD"/>
        </w:rPr>
        <w:t>3</w:t>
      </w:r>
      <w:r w:rsidRPr="00626E4E">
        <w:rPr>
          <w:b/>
          <w:bCs/>
          <w:lang w:eastAsia="ro-MD"/>
        </w:rPr>
        <w:t xml:space="preserve">. </w:t>
      </w:r>
      <w:r w:rsidR="008B1E28" w:rsidRPr="00626E4E">
        <w:rPr>
          <w:shd w:val="clear" w:color="auto" w:fill="FFFFFF"/>
        </w:rPr>
        <w:t>Where, in accordance with points 68</w:t>
      </w:r>
      <w:r w:rsidR="008B1E28" w:rsidRPr="00626E4E">
        <w:rPr>
          <w:shd w:val="clear" w:color="auto" w:fill="FFFFFF"/>
          <w:vertAlign w:val="superscript"/>
        </w:rPr>
        <w:t>3</w:t>
      </w:r>
      <w:r w:rsidR="008B1E28" w:rsidRPr="00626E4E">
        <w:rPr>
          <w:shd w:val="clear" w:color="auto" w:fill="FFFFFF"/>
        </w:rPr>
        <w:t>-68</w:t>
      </w:r>
      <w:r w:rsidR="008B1E28" w:rsidRPr="00626E4E">
        <w:rPr>
          <w:shd w:val="clear" w:color="auto" w:fill="FFFFFF"/>
          <w:vertAlign w:val="superscript"/>
        </w:rPr>
        <w:t>6</w:t>
      </w:r>
      <w:r w:rsidR="008B1E28" w:rsidRPr="00626E4E">
        <w:rPr>
          <w:shd w:val="clear" w:color="auto" w:fill="FFFFFF"/>
        </w:rPr>
        <w:t>, the National Bank of Moldova, has set a higher risk weight or a lower percentage of the property value than those referred to in points 71-71</w:t>
      </w:r>
      <w:r w:rsidR="008B1E28" w:rsidRPr="00626E4E">
        <w:rPr>
          <w:shd w:val="clear" w:color="auto" w:fill="FFFFFF"/>
          <w:vertAlign w:val="superscript"/>
        </w:rPr>
        <w:t>2</w:t>
      </w:r>
      <w:r w:rsidR="008B1E28" w:rsidRPr="00626E4E">
        <w:rPr>
          <w:shd w:val="clear" w:color="auto" w:fill="FFFFFF"/>
        </w:rPr>
        <w:t>, banks shall use the risk weight or percentage set in accordance with points 68</w:t>
      </w:r>
      <w:r w:rsidR="008B1E28" w:rsidRPr="00626E4E">
        <w:rPr>
          <w:shd w:val="clear" w:color="auto" w:fill="FFFFFF"/>
          <w:vertAlign w:val="superscript"/>
        </w:rPr>
        <w:t>4</w:t>
      </w:r>
      <w:r w:rsidR="008B1E28" w:rsidRPr="00626E4E">
        <w:rPr>
          <w:shd w:val="clear" w:color="auto" w:fill="FFFFFF"/>
        </w:rPr>
        <w:t>-68</w:t>
      </w:r>
      <w:r w:rsidR="008B1E28" w:rsidRPr="00626E4E">
        <w:rPr>
          <w:shd w:val="clear" w:color="auto" w:fill="FFFFFF"/>
          <w:vertAlign w:val="superscript"/>
        </w:rPr>
        <w:t>7</w:t>
      </w:r>
      <w:r w:rsidR="008B1E28" w:rsidRPr="00626E4E">
        <w:rPr>
          <w:shd w:val="clear" w:color="auto" w:fill="FFFFFF"/>
        </w:rPr>
        <w:t>. The remaining part of the exposure referred to in the first paragraph, if any, shall be risk weighted as an exposure to the counterparty that is not secured by commercial immovable property</w:t>
      </w:r>
      <w:r w:rsidRPr="00626E4E">
        <w:rPr>
          <w:lang w:eastAsia="ro-MD"/>
        </w:rPr>
        <w:t>.</w:t>
      </w:r>
    </w:p>
    <w:p w14:paraId="77561E71" w14:textId="226B668B" w:rsidR="00E551CB" w:rsidRPr="00626E4E" w:rsidRDefault="00E551CB" w:rsidP="003D70A8">
      <w:pPr>
        <w:jc w:val="both"/>
        <w:rPr>
          <w:lang w:eastAsia="ro-MD"/>
        </w:rPr>
      </w:pPr>
      <w:r w:rsidRPr="00626E4E">
        <w:rPr>
          <w:b/>
          <w:bCs/>
          <w:lang w:eastAsia="ro-MD"/>
        </w:rPr>
        <w:lastRenderedPageBreak/>
        <w:t>72.</w:t>
      </w:r>
      <w:r w:rsidRPr="00626E4E">
        <w:t xml:space="preserve"> </w:t>
      </w:r>
      <w:r w:rsidR="008B1E28" w:rsidRPr="00626E4E">
        <w:rPr>
          <w:shd w:val="clear" w:color="auto" w:fill="FFFFFF"/>
        </w:rPr>
        <w:t>An exposure as referred to in point 66, sub-point 2) letter b), shall be assigned the risk weight set in accordance with the respective exposure-to-value risk weight bucket in Table 6</w:t>
      </w:r>
      <w:r w:rsidRPr="00626E4E">
        <w:rPr>
          <w:vertAlign w:val="superscript"/>
          <w:lang w:eastAsia="ro-MD"/>
        </w:rPr>
        <w:t>3</w:t>
      </w:r>
      <w:r w:rsidRPr="00626E4E">
        <w:rPr>
          <w:lang w:eastAsia="ro-MD"/>
        </w:rPr>
        <w:t>.</w:t>
      </w:r>
    </w:p>
    <w:p w14:paraId="3DDAD7F3" w14:textId="0E480A9C" w:rsidR="00E551CB" w:rsidRPr="00626E4E" w:rsidRDefault="00E551CB" w:rsidP="003D70A8">
      <w:pPr>
        <w:jc w:val="both"/>
        <w:rPr>
          <w:lang w:eastAsia="ro-MD"/>
        </w:rPr>
      </w:pPr>
      <w:r w:rsidRPr="00626E4E">
        <w:rPr>
          <w:b/>
          <w:bCs/>
          <w:lang w:eastAsia="ro-MD"/>
        </w:rPr>
        <w:t>72</w:t>
      </w:r>
      <w:r w:rsidRPr="00626E4E">
        <w:rPr>
          <w:b/>
          <w:bCs/>
          <w:vertAlign w:val="superscript"/>
          <w:lang w:eastAsia="ro-MD"/>
        </w:rPr>
        <w:t>1</w:t>
      </w:r>
      <w:r w:rsidRPr="00626E4E">
        <w:rPr>
          <w:b/>
          <w:bCs/>
          <w:lang w:eastAsia="ro-MD"/>
        </w:rPr>
        <w:t>.</w:t>
      </w:r>
      <w:r w:rsidRPr="00626E4E">
        <w:rPr>
          <w:lang w:eastAsia="ro-MD"/>
        </w:rPr>
        <w:t xml:space="preserve"> </w:t>
      </w:r>
      <w:bookmarkStart w:id="20" w:name="_Hlk221780274"/>
      <w:r w:rsidR="001329B0" w:rsidRPr="00626E4E">
        <w:rPr>
          <w:shd w:val="clear" w:color="auto" w:fill="FFFFFF"/>
        </w:rPr>
        <w:t>For the purposes of point 72, where, in accordance with points 68</w:t>
      </w:r>
      <w:r w:rsidR="00162060">
        <w:rPr>
          <w:shd w:val="clear" w:color="auto" w:fill="FFFFFF"/>
          <w:vertAlign w:val="superscript"/>
        </w:rPr>
        <w:t>4</w:t>
      </w:r>
      <w:r w:rsidR="001329B0" w:rsidRPr="00626E4E">
        <w:rPr>
          <w:shd w:val="clear" w:color="auto" w:fill="FFFFFF"/>
        </w:rPr>
        <w:t>-68</w:t>
      </w:r>
      <w:r w:rsidR="001329B0" w:rsidRPr="00626E4E">
        <w:rPr>
          <w:shd w:val="clear" w:color="auto" w:fill="FFFFFF"/>
          <w:vertAlign w:val="superscript"/>
        </w:rPr>
        <w:t>7</w:t>
      </w:r>
      <w:r w:rsidR="001329B0" w:rsidRPr="00626E4E">
        <w:rPr>
          <w:shd w:val="clear" w:color="auto" w:fill="FFFFFF"/>
        </w:rPr>
        <w:t>, the National Bank of Moldova, has set a higher risk weight or a lower exposure-to-value percentage than those referred to in point 72, banks shall use the risk weight or percentage set in accordance with points 68</w:t>
      </w:r>
      <w:r w:rsidR="001329B0" w:rsidRPr="00626E4E">
        <w:rPr>
          <w:shd w:val="clear" w:color="auto" w:fill="FFFFFF"/>
          <w:vertAlign w:val="superscript"/>
        </w:rPr>
        <w:t>4</w:t>
      </w:r>
      <w:r w:rsidR="001329B0" w:rsidRPr="00626E4E">
        <w:rPr>
          <w:shd w:val="clear" w:color="auto" w:fill="FFFFFF"/>
        </w:rPr>
        <w:t>-68</w:t>
      </w:r>
      <w:r w:rsidR="001329B0" w:rsidRPr="00626E4E">
        <w:rPr>
          <w:shd w:val="clear" w:color="auto" w:fill="FFFFFF"/>
          <w:vertAlign w:val="superscript"/>
        </w:rPr>
        <w:t>7</w:t>
      </w:r>
      <w:bookmarkEnd w:id="20"/>
      <w:r w:rsidRPr="00626E4E">
        <w:rPr>
          <w:lang w:eastAsia="ro-MD"/>
        </w:rPr>
        <w:t>.</w:t>
      </w:r>
    </w:p>
    <w:p w14:paraId="0F88AA42" w14:textId="77777777" w:rsidR="001329B0" w:rsidRPr="00626E4E" w:rsidRDefault="001329B0" w:rsidP="001329B0">
      <w:pPr>
        <w:pStyle w:val="NormalWeb"/>
        <w:spacing w:after="0"/>
        <w:ind w:firstLine="567"/>
        <w:contextualSpacing/>
        <w:jc w:val="right"/>
        <w:rPr>
          <w:i/>
          <w:iCs/>
          <w:shd w:val="clear" w:color="auto" w:fill="FFFFFF"/>
          <w:vertAlign w:val="superscript"/>
        </w:rPr>
      </w:pPr>
      <w:r w:rsidRPr="00626E4E">
        <w:rPr>
          <w:i/>
          <w:iCs/>
          <w:shd w:val="clear" w:color="auto" w:fill="FFFFFF"/>
        </w:rPr>
        <w:t>Table 6</w:t>
      </w:r>
      <w:r w:rsidRPr="00626E4E">
        <w:rPr>
          <w:i/>
          <w:iCs/>
          <w:shd w:val="clear" w:color="auto" w:fill="FFFFFF"/>
          <w:vertAlign w:val="superscript"/>
        </w:rPr>
        <w:t>3</w:t>
      </w:r>
    </w:p>
    <w:tbl>
      <w:tblPr>
        <w:tblW w:w="8394"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873"/>
        <w:gridCol w:w="1985"/>
        <w:gridCol w:w="2350"/>
        <w:gridCol w:w="2186"/>
      </w:tblGrid>
      <w:tr w:rsidR="001329B0" w:rsidRPr="00626E4E" w14:paraId="55AC0F9A" w14:textId="77777777" w:rsidTr="009B4347">
        <w:tc>
          <w:tcPr>
            <w:tcW w:w="1873" w:type="dxa"/>
            <w:tcBorders>
              <w:top w:val="outset" w:sz="6" w:space="0" w:color="auto"/>
              <w:left w:val="outset" w:sz="6" w:space="0" w:color="auto"/>
              <w:bottom w:val="outset" w:sz="6" w:space="0" w:color="auto"/>
              <w:right w:val="outset" w:sz="6" w:space="0" w:color="auto"/>
            </w:tcBorders>
            <w:shd w:val="clear" w:color="auto" w:fill="FFFFFF"/>
            <w:hideMark/>
          </w:tcPr>
          <w:p w14:paraId="08F86CCA" w14:textId="77777777" w:rsidR="001329B0" w:rsidRPr="00626E4E" w:rsidRDefault="001329B0" w:rsidP="009B4347">
            <w:pPr>
              <w:pStyle w:val="NormalWeb"/>
              <w:contextualSpacing/>
              <w:jc w:val="both"/>
              <w:rPr>
                <w:b/>
                <w:bCs/>
                <w:shd w:val="clear" w:color="auto" w:fill="FFFFFF"/>
              </w:rPr>
            </w:pPr>
            <w:r w:rsidRPr="00626E4E">
              <w:rPr>
                <w:b/>
                <w:bCs/>
                <w:shd w:val="clear" w:color="auto" w:fill="FFFFFF"/>
              </w:rPr>
              <w:t>ETV</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14:paraId="3D722772" w14:textId="0AEB7FE0" w:rsidR="001329B0" w:rsidRPr="00626E4E" w:rsidRDefault="001329B0" w:rsidP="009B4347">
            <w:pPr>
              <w:pStyle w:val="NormalWeb"/>
              <w:spacing w:before="0" w:after="0"/>
              <w:contextualSpacing/>
              <w:rPr>
                <w:b/>
                <w:bCs/>
                <w:shd w:val="clear" w:color="auto" w:fill="FFFFFF"/>
              </w:rPr>
            </w:pPr>
            <w:r w:rsidRPr="00626E4E">
              <w:rPr>
                <w:b/>
                <w:bCs/>
                <w:shd w:val="clear" w:color="auto" w:fill="FFFFFF"/>
              </w:rPr>
              <w:t>ETV ≤ 60%</w:t>
            </w:r>
          </w:p>
        </w:tc>
        <w:tc>
          <w:tcPr>
            <w:tcW w:w="2350" w:type="dxa"/>
            <w:tcBorders>
              <w:top w:val="outset" w:sz="6" w:space="0" w:color="auto"/>
              <w:left w:val="outset" w:sz="6" w:space="0" w:color="auto"/>
              <w:bottom w:val="outset" w:sz="6" w:space="0" w:color="auto"/>
              <w:right w:val="outset" w:sz="6" w:space="0" w:color="auto"/>
            </w:tcBorders>
            <w:shd w:val="clear" w:color="auto" w:fill="FFFFFF"/>
            <w:hideMark/>
          </w:tcPr>
          <w:p w14:paraId="5F6024BE" w14:textId="35556583" w:rsidR="001329B0" w:rsidRPr="00626E4E" w:rsidRDefault="001329B0" w:rsidP="009B4347">
            <w:pPr>
              <w:pStyle w:val="NormalWeb"/>
              <w:spacing w:before="0" w:after="0"/>
              <w:contextualSpacing/>
              <w:rPr>
                <w:b/>
                <w:bCs/>
                <w:shd w:val="clear" w:color="auto" w:fill="FFFFFF"/>
              </w:rPr>
            </w:pPr>
            <w:r w:rsidRPr="00626E4E">
              <w:rPr>
                <w:b/>
                <w:bCs/>
                <w:shd w:val="clear" w:color="auto" w:fill="FFFFFF"/>
              </w:rPr>
              <w:t>60% &lt; ETV ≤ 80%</w:t>
            </w:r>
          </w:p>
        </w:tc>
        <w:tc>
          <w:tcPr>
            <w:tcW w:w="2186" w:type="dxa"/>
            <w:tcBorders>
              <w:top w:val="outset" w:sz="6" w:space="0" w:color="auto"/>
              <w:left w:val="outset" w:sz="6" w:space="0" w:color="auto"/>
              <w:bottom w:val="outset" w:sz="6" w:space="0" w:color="auto"/>
              <w:right w:val="outset" w:sz="6" w:space="0" w:color="auto"/>
            </w:tcBorders>
            <w:shd w:val="clear" w:color="auto" w:fill="FFFFFF"/>
            <w:hideMark/>
          </w:tcPr>
          <w:p w14:paraId="066E6F2F" w14:textId="04CD99EE" w:rsidR="001329B0" w:rsidRPr="00626E4E" w:rsidRDefault="001329B0" w:rsidP="009B4347">
            <w:pPr>
              <w:pStyle w:val="NormalWeb"/>
              <w:spacing w:before="0" w:after="0"/>
              <w:contextualSpacing/>
              <w:rPr>
                <w:b/>
                <w:bCs/>
                <w:shd w:val="clear" w:color="auto" w:fill="FFFFFF"/>
              </w:rPr>
            </w:pPr>
            <w:r w:rsidRPr="00626E4E">
              <w:rPr>
                <w:b/>
                <w:bCs/>
                <w:shd w:val="clear" w:color="auto" w:fill="FFFFFF"/>
              </w:rPr>
              <w:t>ETV &gt; 80%</w:t>
            </w:r>
          </w:p>
        </w:tc>
      </w:tr>
      <w:tr w:rsidR="001329B0" w:rsidRPr="00626E4E" w14:paraId="6AFEF4F8" w14:textId="77777777" w:rsidTr="009B4347">
        <w:tc>
          <w:tcPr>
            <w:tcW w:w="1873" w:type="dxa"/>
            <w:tcBorders>
              <w:top w:val="outset" w:sz="6" w:space="0" w:color="auto"/>
              <w:left w:val="outset" w:sz="6" w:space="0" w:color="auto"/>
              <w:bottom w:val="outset" w:sz="6" w:space="0" w:color="auto"/>
              <w:right w:val="outset" w:sz="6" w:space="0" w:color="auto"/>
            </w:tcBorders>
            <w:shd w:val="clear" w:color="auto" w:fill="FFFFFF"/>
            <w:hideMark/>
          </w:tcPr>
          <w:p w14:paraId="44DF6342" w14:textId="77777777" w:rsidR="001329B0" w:rsidRPr="00626E4E" w:rsidRDefault="001329B0" w:rsidP="009B4347">
            <w:pPr>
              <w:pStyle w:val="NormalWeb"/>
              <w:spacing w:before="0" w:after="0"/>
              <w:rPr>
                <w:shd w:val="clear" w:color="auto" w:fill="FFFFFF"/>
              </w:rPr>
            </w:pPr>
            <w:r w:rsidRPr="00626E4E">
              <w:rPr>
                <w:shd w:val="clear" w:color="auto" w:fill="FFFFFF"/>
              </w:rPr>
              <w:t>Risk weight</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14:paraId="48EFAC6C" w14:textId="07956EBF" w:rsidR="001329B0" w:rsidRPr="00626E4E" w:rsidRDefault="001329B0" w:rsidP="009B4347">
            <w:pPr>
              <w:pStyle w:val="NormalWeb"/>
              <w:spacing w:before="0" w:after="0"/>
              <w:rPr>
                <w:shd w:val="clear" w:color="auto" w:fill="FFFFFF"/>
              </w:rPr>
            </w:pPr>
            <w:r w:rsidRPr="00626E4E">
              <w:rPr>
                <w:shd w:val="clear" w:color="auto" w:fill="FFFFFF"/>
              </w:rPr>
              <w:t>70%</w:t>
            </w:r>
          </w:p>
        </w:tc>
        <w:tc>
          <w:tcPr>
            <w:tcW w:w="2350" w:type="dxa"/>
            <w:tcBorders>
              <w:top w:val="outset" w:sz="6" w:space="0" w:color="auto"/>
              <w:left w:val="outset" w:sz="6" w:space="0" w:color="auto"/>
              <w:bottom w:val="outset" w:sz="6" w:space="0" w:color="auto"/>
              <w:right w:val="outset" w:sz="6" w:space="0" w:color="auto"/>
            </w:tcBorders>
            <w:shd w:val="clear" w:color="auto" w:fill="FFFFFF"/>
            <w:hideMark/>
          </w:tcPr>
          <w:p w14:paraId="2DB69615" w14:textId="0AC65BF9" w:rsidR="001329B0" w:rsidRPr="00626E4E" w:rsidRDefault="001329B0" w:rsidP="009B4347">
            <w:pPr>
              <w:pStyle w:val="NormalWeb"/>
              <w:spacing w:before="0" w:after="0"/>
              <w:rPr>
                <w:shd w:val="clear" w:color="auto" w:fill="FFFFFF"/>
              </w:rPr>
            </w:pPr>
            <w:r w:rsidRPr="00626E4E">
              <w:rPr>
                <w:shd w:val="clear" w:color="auto" w:fill="FFFFFF"/>
              </w:rPr>
              <w:t>90%</w:t>
            </w:r>
          </w:p>
        </w:tc>
        <w:tc>
          <w:tcPr>
            <w:tcW w:w="2186" w:type="dxa"/>
            <w:tcBorders>
              <w:top w:val="outset" w:sz="6" w:space="0" w:color="auto"/>
              <w:left w:val="outset" w:sz="6" w:space="0" w:color="auto"/>
              <w:bottom w:val="outset" w:sz="6" w:space="0" w:color="auto"/>
              <w:right w:val="outset" w:sz="6" w:space="0" w:color="auto"/>
            </w:tcBorders>
            <w:shd w:val="clear" w:color="auto" w:fill="FFFFFF"/>
            <w:hideMark/>
          </w:tcPr>
          <w:p w14:paraId="50A87E37" w14:textId="5E96F5DB" w:rsidR="001329B0" w:rsidRPr="00626E4E" w:rsidRDefault="001329B0" w:rsidP="009B4347">
            <w:pPr>
              <w:pStyle w:val="NormalWeb"/>
              <w:spacing w:before="0" w:after="0"/>
              <w:rPr>
                <w:shd w:val="clear" w:color="auto" w:fill="FFFFFF"/>
              </w:rPr>
            </w:pPr>
            <w:r w:rsidRPr="00626E4E">
              <w:rPr>
                <w:shd w:val="clear" w:color="auto" w:fill="FFFFFF"/>
              </w:rPr>
              <w:t>110%</w:t>
            </w:r>
          </w:p>
        </w:tc>
      </w:tr>
    </w:tbl>
    <w:p w14:paraId="5ECB4D0C" w14:textId="77777777" w:rsidR="00E551CB" w:rsidRPr="00626E4E" w:rsidRDefault="00E551CB" w:rsidP="00E551CB">
      <w:pPr>
        <w:ind w:firstLine="567"/>
        <w:jc w:val="both"/>
        <w:rPr>
          <w:lang w:eastAsia="ro-MD"/>
        </w:rPr>
      </w:pPr>
    </w:p>
    <w:p w14:paraId="3857B022" w14:textId="2BFC98DB" w:rsidR="00E551CB" w:rsidRPr="00626E4E" w:rsidRDefault="00E551CB" w:rsidP="003D70A8">
      <w:pPr>
        <w:jc w:val="both"/>
        <w:rPr>
          <w:lang w:eastAsia="ro-MD"/>
        </w:rPr>
      </w:pPr>
      <w:r w:rsidRPr="00626E4E">
        <w:rPr>
          <w:b/>
          <w:bCs/>
          <w:lang w:eastAsia="ro-MD"/>
        </w:rPr>
        <w:t>72</w:t>
      </w:r>
      <w:r w:rsidRPr="00626E4E">
        <w:rPr>
          <w:b/>
          <w:bCs/>
          <w:vertAlign w:val="superscript"/>
          <w:lang w:eastAsia="ro-MD"/>
        </w:rPr>
        <w:t>2</w:t>
      </w:r>
      <w:r w:rsidRPr="00626E4E">
        <w:rPr>
          <w:b/>
          <w:bCs/>
          <w:lang w:eastAsia="ro-MD"/>
        </w:rPr>
        <w:t>.</w:t>
      </w:r>
      <w:r w:rsidRPr="00626E4E">
        <w:rPr>
          <w:lang w:eastAsia="ro-MD"/>
        </w:rPr>
        <w:t xml:space="preserve"> </w:t>
      </w:r>
      <w:r w:rsidR="001329B0" w:rsidRPr="00626E4E">
        <w:rPr>
          <w:shd w:val="clear" w:color="auto" w:fill="FFFFFF"/>
        </w:rPr>
        <w:t>By way of derogation from point 72, banks may apply the treatment referred to in points 72-72</w:t>
      </w:r>
      <w:r w:rsidR="001329B0" w:rsidRPr="00626E4E">
        <w:rPr>
          <w:shd w:val="clear" w:color="auto" w:fill="FFFFFF"/>
          <w:vertAlign w:val="superscript"/>
        </w:rPr>
        <w:t>1</w:t>
      </w:r>
      <w:r w:rsidR="001329B0" w:rsidRPr="00626E4E">
        <w:rPr>
          <w:shd w:val="clear" w:color="auto" w:fill="FFFFFF"/>
        </w:rPr>
        <w:t xml:space="preserve"> to exposures secured by commercial immovable property which is situated within the territory of a Member State of the European Union, where the competent authority of that Member State of the European Union has published loss rates for such exposures which, based on the aggregate data reported by banks in that Member State of the European Union for that national immovable property market, do not exceed any of the following limits for losses aggregated across such exposures existing in the previous year</w:t>
      </w:r>
      <w:r w:rsidRPr="00626E4E">
        <w:rPr>
          <w:lang w:eastAsia="ro-MD"/>
        </w:rPr>
        <w:t>:</w:t>
      </w:r>
    </w:p>
    <w:p w14:paraId="170CDBF9" w14:textId="7CCBC08F" w:rsidR="00E551CB" w:rsidRPr="00626E4E" w:rsidRDefault="00E551CB" w:rsidP="00E551CB">
      <w:pPr>
        <w:ind w:firstLine="567"/>
        <w:jc w:val="both"/>
        <w:rPr>
          <w:lang w:eastAsia="ro-MD"/>
        </w:rPr>
      </w:pPr>
      <w:r w:rsidRPr="00626E4E">
        <w:rPr>
          <w:lang w:eastAsia="ro-MD"/>
        </w:rPr>
        <w:t xml:space="preserve">1) </w:t>
      </w:r>
      <w:r w:rsidR="001329B0" w:rsidRPr="00626E4E">
        <w:rPr>
          <w:shd w:val="clear" w:color="auto" w:fill="FFFFFF"/>
        </w:rPr>
        <w:t>the aggregated amount reported by banks under point 1</w:t>
      </w:r>
      <w:r w:rsidR="00CE5F17">
        <w:rPr>
          <w:shd w:val="clear" w:color="auto" w:fill="FFFFFF"/>
        </w:rPr>
        <w:t>,</w:t>
      </w:r>
      <w:r w:rsidR="001329B0" w:rsidRPr="00626E4E">
        <w:rPr>
          <w:shd w:val="clear" w:color="auto" w:fill="FFFFFF"/>
        </w:rPr>
        <w:t xml:space="preserve"> sub-point 4) of Annex 2</w:t>
      </w:r>
      <w:r w:rsidR="001329B0" w:rsidRPr="00626E4E">
        <w:rPr>
          <w:shd w:val="clear" w:color="auto" w:fill="FFFFFF"/>
          <w:vertAlign w:val="superscript"/>
        </w:rPr>
        <w:t>1</w:t>
      </w:r>
      <w:r w:rsidR="001329B0" w:rsidRPr="00626E4E">
        <w:rPr>
          <w:shd w:val="clear" w:color="auto" w:fill="FFFFFF"/>
        </w:rPr>
        <w:t xml:space="preserve">, divided by the aggregated amount reported by banks under point </w:t>
      </w:r>
      <w:r w:rsidR="00CE5F17" w:rsidRPr="0019395D">
        <w:rPr>
          <w:noProof/>
          <w:shd w:val="clear" w:color="auto" w:fill="FFFFFF"/>
        </w:rPr>
        <w:t xml:space="preserve">point </w:t>
      </w:r>
      <w:r w:rsidR="00CE5F17">
        <w:rPr>
          <w:noProof/>
          <w:shd w:val="clear" w:color="auto" w:fill="FFFFFF"/>
        </w:rPr>
        <w:t>1</w:t>
      </w:r>
      <w:r w:rsidR="00CE5F17" w:rsidRPr="0019395D">
        <w:rPr>
          <w:noProof/>
          <w:shd w:val="clear" w:color="auto" w:fill="FFFFFF"/>
        </w:rPr>
        <w:t xml:space="preserve">, </w:t>
      </w:r>
      <w:r w:rsidR="00CE5F17">
        <w:rPr>
          <w:noProof/>
          <w:shd w:val="clear" w:color="auto" w:fill="FFFFFF"/>
        </w:rPr>
        <w:t>sub-</w:t>
      </w:r>
      <w:r w:rsidR="00CE5F17" w:rsidRPr="0019395D">
        <w:rPr>
          <w:noProof/>
          <w:shd w:val="clear" w:color="auto" w:fill="FFFFFF"/>
        </w:rPr>
        <w:t xml:space="preserve">point </w:t>
      </w:r>
      <w:r w:rsidR="00CE5F17">
        <w:rPr>
          <w:noProof/>
          <w:shd w:val="clear" w:color="auto" w:fill="FFFFFF"/>
        </w:rPr>
        <w:t>6</w:t>
      </w:r>
      <w:r w:rsidR="00CE5F17" w:rsidRPr="0019395D">
        <w:rPr>
          <w:noProof/>
          <w:shd w:val="clear" w:color="auto" w:fill="FFFFFF"/>
        </w:rPr>
        <w:t>)</w:t>
      </w:r>
      <w:r w:rsidR="00CE5F17">
        <w:rPr>
          <w:noProof/>
          <w:shd w:val="clear" w:color="auto" w:fill="FFFFFF"/>
        </w:rPr>
        <w:t xml:space="preserve"> </w:t>
      </w:r>
      <w:r w:rsidR="00CE5F17" w:rsidRPr="0019395D">
        <w:rPr>
          <w:noProof/>
          <w:shd w:val="clear" w:color="auto" w:fill="FFFFFF"/>
        </w:rPr>
        <w:t>of Annex 2</w:t>
      </w:r>
      <w:r w:rsidR="00CE5F17" w:rsidRPr="0019395D">
        <w:rPr>
          <w:noProof/>
          <w:shd w:val="clear" w:color="auto" w:fill="FFFFFF"/>
          <w:vertAlign w:val="superscript"/>
        </w:rPr>
        <w:t>1</w:t>
      </w:r>
      <w:r w:rsidR="001329B0" w:rsidRPr="00626E4E">
        <w:rPr>
          <w:shd w:val="clear" w:color="auto" w:fill="FFFFFF"/>
        </w:rPr>
        <w:t>, does not exceed 0,3</w:t>
      </w:r>
      <w:proofErr w:type="gramStart"/>
      <w:r w:rsidRPr="00626E4E">
        <w:rPr>
          <w:lang w:eastAsia="ro-MD"/>
        </w:rPr>
        <w:t>%</w:t>
      </w:r>
      <w:r w:rsidR="001329B0" w:rsidRPr="00626E4E">
        <w:rPr>
          <w:lang w:eastAsia="ro-MD"/>
        </w:rPr>
        <w:t>;</w:t>
      </w:r>
      <w:proofErr w:type="gramEnd"/>
    </w:p>
    <w:p w14:paraId="635FAE34" w14:textId="2FA72F80" w:rsidR="00E551CB" w:rsidRPr="00626E4E" w:rsidRDefault="00E551CB" w:rsidP="00E551CB">
      <w:pPr>
        <w:ind w:firstLine="567"/>
        <w:jc w:val="both"/>
        <w:rPr>
          <w:sz w:val="18"/>
          <w:szCs w:val="18"/>
          <w:lang w:eastAsia="ro-MD"/>
        </w:rPr>
      </w:pPr>
      <w:r w:rsidRPr="00626E4E">
        <w:rPr>
          <w:lang w:eastAsia="ro-MD"/>
        </w:rPr>
        <w:t xml:space="preserve">2) </w:t>
      </w:r>
      <w:r w:rsidR="001329B0" w:rsidRPr="00626E4E">
        <w:rPr>
          <w:shd w:val="clear" w:color="auto" w:fill="FFFFFF"/>
        </w:rPr>
        <w:t>the aggregated amount reported by banks under point 1</w:t>
      </w:r>
      <w:r w:rsidR="00CE5F17">
        <w:rPr>
          <w:shd w:val="clear" w:color="auto" w:fill="FFFFFF"/>
        </w:rPr>
        <w:t>,</w:t>
      </w:r>
      <w:r w:rsidR="001329B0" w:rsidRPr="00626E4E">
        <w:rPr>
          <w:shd w:val="clear" w:color="auto" w:fill="FFFFFF"/>
        </w:rPr>
        <w:t xml:space="preserve"> sub-point 5) of Annex 2</w:t>
      </w:r>
      <w:r w:rsidR="001329B0" w:rsidRPr="00626E4E">
        <w:rPr>
          <w:shd w:val="clear" w:color="auto" w:fill="FFFFFF"/>
          <w:vertAlign w:val="superscript"/>
        </w:rPr>
        <w:t>1</w:t>
      </w:r>
      <w:r w:rsidR="001329B0" w:rsidRPr="00626E4E">
        <w:rPr>
          <w:shd w:val="clear" w:color="auto" w:fill="FFFFFF"/>
        </w:rPr>
        <w:t>, divided by the aggregated amount reported by banks under point 1</w:t>
      </w:r>
      <w:r w:rsidR="00CE5F17">
        <w:rPr>
          <w:shd w:val="clear" w:color="auto" w:fill="FFFFFF"/>
        </w:rPr>
        <w:t>,</w:t>
      </w:r>
      <w:r w:rsidR="001329B0" w:rsidRPr="00626E4E">
        <w:rPr>
          <w:shd w:val="clear" w:color="auto" w:fill="FFFFFF"/>
        </w:rPr>
        <w:t xml:space="preserve"> sub-point 6) of Annex 2</w:t>
      </w:r>
      <w:r w:rsidR="001329B0" w:rsidRPr="00626E4E">
        <w:rPr>
          <w:shd w:val="clear" w:color="auto" w:fill="FFFFFF"/>
          <w:vertAlign w:val="superscript"/>
        </w:rPr>
        <w:t>1</w:t>
      </w:r>
      <w:r w:rsidR="001329B0" w:rsidRPr="00626E4E">
        <w:rPr>
          <w:shd w:val="clear" w:color="auto" w:fill="FFFFFF"/>
        </w:rPr>
        <w:t>, does not exceed 0,5%</w:t>
      </w:r>
      <w:r w:rsidRPr="00626E4E">
        <w:rPr>
          <w:lang w:eastAsia="ro-MD"/>
        </w:rPr>
        <w:t>.</w:t>
      </w:r>
    </w:p>
    <w:p w14:paraId="02C8EDBB" w14:textId="3BD61D96" w:rsidR="00E551CB" w:rsidRPr="00626E4E" w:rsidRDefault="00E551CB" w:rsidP="003D70A8">
      <w:pPr>
        <w:jc w:val="both"/>
        <w:rPr>
          <w:lang w:eastAsia="ro-MD"/>
        </w:rPr>
      </w:pPr>
      <w:r w:rsidRPr="00626E4E">
        <w:rPr>
          <w:b/>
          <w:bCs/>
          <w:lang w:eastAsia="ro-MD"/>
        </w:rPr>
        <w:t>72</w:t>
      </w:r>
      <w:r w:rsidRPr="00626E4E">
        <w:rPr>
          <w:b/>
          <w:bCs/>
          <w:vertAlign w:val="superscript"/>
          <w:lang w:eastAsia="ro-MD"/>
        </w:rPr>
        <w:t>3</w:t>
      </w:r>
      <w:r w:rsidRPr="00626E4E">
        <w:rPr>
          <w:b/>
          <w:bCs/>
          <w:lang w:eastAsia="ro-MD"/>
        </w:rPr>
        <w:t>.</w:t>
      </w:r>
      <w:r w:rsidRPr="00626E4E">
        <w:rPr>
          <w:lang w:eastAsia="ro-MD"/>
        </w:rPr>
        <w:t xml:space="preserve"> </w:t>
      </w:r>
      <w:r w:rsidR="001329B0" w:rsidRPr="00626E4E">
        <w:rPr>
          <w:shd w:val="clear" w:color="auto" w:fill="FFFFFF"/>
        </w:rPr>
        <w:t>Banks may apply the derogation referred to in point 72</w:t>
      </w:r>
      <w:r w:rsidR="001329B0" w:rsidRPr="00626E4E">
        <w:rPr>
          <w:shd w:val="clear" w:color="auto" w:fill="FFFFFF"/>
          <w:vertAlign w:val="superscript"/>
        </w:rPr>
        <w:t>2</w:t>
      </w:r>
      <w:r w:rsidR="001329B0" w:rsidRPr="00626E4E">
        <w:rPr>
          <w:shd w:val="clear" w:color="auto" w:fill="FFFFFF"/>
        </w:rPr>
        <w:t xml:space="preserve"> and in cases where the competent authority of a third country which applies supervisory and regulatory arrangements at least equivalent to those applied in the Republic of Moldova publishes corresponding loss rates for exposures secured by commercial immovable property situated within the territory of that third country</w:t>
      </w:r>
      <w:r w:rsidR="00162060">
        <w:rPr>
          <w:shd w:val="clear" w:color="auto" w:fill="FFFFFF"/>
        </w:rPr>
        <w:t>.</w:t>
      </w:r>
      <w:r w:rsidR="003E3530" w:rsidRPr="00626E4E">
        <w:rPr>
          <w:lang w:eastAsia="ro-MD"/>
        </w:rPr>
        <w:t>”.</w:t>
      </w:r>
    </w:p>
    <w:p w14:paraId="7E287893" w14:textId="05A4CE59" w:rsidR="00922080" w:rsidRPr="00626E4E" w:rsidRDefault="001329B0" w:rsidP="00DD1675">
      <w:pPr>
        <w:pStyle w:val="ListParagraph"/>
        <w:numPr>
          <w:ilvl w:val="1"/>
          <w:numId w:val="27"/>
        </w:numPr>
        <w:tabs>
          <w:tab w:val="left" w:pos="567"/>
        </w:tabs>
        <w:spacing w:before="80"/>
        <w:ind w:left="0" w:firstLine="567"/>
        <w:jc w:val="both"/>
      </w:pPr>
      <w:r w:rsidRPr="00626E4E">
        <w:t>Chapter IV shall be supplemented with Section 13</w:t>
      </w:r>
      <w:r w:rsidRPr="00626E4E">
        <w:rPr>
          <w:vertAlign w:val="superscript"/>
        </w:rPr>
        <w:t xml:space="preserve">1 </w:t>
      </w:r>
      <w:r w:rsidRPr="00626E4E">
        <w:t>with the following content</w:t>
      </w:r>
      <w:r w:rsidR="00243E2E" w:rsidRPr="00626E4E">
        <w:t>:</w:t>
      </w:r>
    </w:p>
    <w:p w14:paraId="6523CF73" w14:textId="4939A238" w:rsidR="00E0780C" w:rsidRPr="00626E4E" w:rsidRDefault="001329B0" w:rsidP="001329B0">
      <w:pPr>
        <w:pStyle w:val="cn"/>
        <w:spacing w:before="0" w:beforeAutospacing="0" w:after="0" w:afterAutospacing="0"/>
        <w:jc w:val="center"/>
        <w:rPr>
          <w:vertAlign w:val="superscript"/>
        </w:rPr>
      </w:pPr>
      <w:r w:rsidRPr="00626E4E">
        <w:t>“</w:t>
      </w:r>
      <w:r w:rsidRPr="00626E4E">
        <w:rPr>
          <w:b/>
          <w:bCs/>
          <w:i/>
          <w:iCs/>
        </w:rPr>
        <w:t>Section 13</w:t>
      </w:r>
      <w:r w:rsidRPr="00626E4E">
        <w:rPr>
          <w:b/>
          <w:bCs/>
          <w:i/>
          <w:iCs/>
          <w:vertAlign w:val="superscript"/>
        </w:rPr>
        <w:t>1</w:t>
      </w:r>
    </w:p>
    <w:p w14:paraId="75020B03" w14:textId="77777777" w:rsidR="001329B0" w:rsidRPr="00626E4E" w:rsidRDefault="001329B0" w:rsidP="001329B0">
      <w:pPr>
        <w:pStyle w:val="cn"/>
        <w:spacing w:before="0" w:beforeAutospacing="0" w:after="0" w:afterAutospacing="0"/>
        <w:jc w:val="center"/>
      </w:pPr>
      <w:r w:rsidRPr="00626E4E">
        <w:rPr>
          <w:b/>
          <w:bCs/>
          <w:i/>
          <w:iCs/>
        </w:rPr>
        <w:t>Land acquisition, development and construction exposures</w:t>
      </w:r>
    </w:p>
    <w:p w14:paraId="0BBE669C" w14:textId="6062CDD0" w:rsidR="00E0780C" w:rsidRPr="00626E4E" w:rsidRDefault="00E0780C" w:rsidP="00E0780C">
      <w:pPr>
        <w:jc w:val="both"/>
        <w:rPr>
          <w:lang w:eastAsia="ro-MD"/>
        </w:rPr>
      </w:pPr>
      <w:r w:rsidRPr="00626E4E">
        <w:rPr>
          <w:b/>
          <w:bCs/>
          <w:lang w:eastAsia="ro-MD"/>
        </w:rPr>
        <w:t>72</w:t>
      </w:r>
      <w:r w:rsidRPr="00626E4E">
        <w:rPr>
          <w:b/>
          <w:bCs/>
          <w:vertAlign w:val="superscript"/>
          <w:lang w:eastAsia="ro-MD"/>
        </w:rPr>
        <w:t>4</w:t>
      </w:r>
      <w:r w:rsidRPr="00626E4E">
        <w:rPr>
          <w:b/>
          <w:bCs/>
          <w:lang w:eastAsia="ro-MD"/>
        </w:rPr>
        <w:t>.</w:t>
      </w:r>
      <w:r w:rsidRPr="00626E4E">
        <w:rPr>
          <w:lang w:eastAsia="ro-MD"/>
        </w:rPr>
        <w:t xml:space="preserve"> </w:t>
      </w:r>
      <w:r w:rsidR="001329B0" w:rsidRPr="00626E4E">
        <w:t>An ADC exposure shall be assigned a risk weight of 150</w:t>
      </w:r>
      <w:r w:rsidR="00C6307F" w:rsidRPr="00626E4E">
        <w:rPr>
          <w:lang w:eastAsia="ro-MD"/>
        </w:rPr>
        <w:t>%</w:t>
      </w:r>
      <w:r w:rsidRPr="00626E4E">
        <w:rPr>
          <w:lang w:eastAsia="ro-MD"/>
        </w:rPr>
        <w:t>.</w:t>
      </w:r>
    </w:p>
    <w:p w14:paraId="22732140" w14:textId="2039E666" w:rsidR="00E0780C" w:rsidRPr="00626E4E" w:rsidRDefault="00E0780C" w:rsidP="00E0780C">
      <w:pPr>
        <w:jc w:val="both"/>
        <w:rPr>
          <w:lang w:eastAsia="ro-MD"/>
        </w:rPr>
      </w:pPr>
      <w:r w:rsidRPr="00626E4E">
        <w:rPr>
          <w:b/>
          <w:bCs/>
          <w:lang w:eastAsia="ro-MD"/>
        </w:rPr>
        <w:t>72</w:t>
      </w:r>
      <w:r w:rsidRPr="00626E4E">
        <w:rPr>
          <w:b/>
          <w:bCs/>
          <w:vertAlign w:val="superscript"/>
          <w:lang w:eastAsia="ro-MD"/>
        </w:rPr>
        <w:t>5</w:t>
      </w:r>
      <w:r w:rsidRPr="00626E4E">
        <w:rPr>
          <w:b/>
          <w:bCs/>
          <w:lang w:eastAsia="ro-MD"/>
        </w:rPr>
        <w:t>.</w:t>
      </w:r>
      <w:r w:rsidRPr="00626E4E">
        <w:rPr>
          <w:lang w:eastAsia="ro-MD"/>
        </w:rPr>
        <w:t xml:space="preserve"> </w:t>
      </w:r>
      <w:r w:rsidR="001329B0" w:rsidRPr="00626E4E">
        <w:t xml:space="preserve">ADC exposures to residential property may be assigned a risk weight of 100%, provided that the banks </w:t>
      </w:r>
      <w:r w:rsidR="004E66AD" w:rsidRPr="00626E4E">
        <w:t>apply</w:t>
      </w:r>
      <w:r w:rsidR="001329B0" w:rsidRPr="00626E4E">
        <w:t xml:space="preserve"> sound origination and monitoring standards which meet the requirements laid down in Article 38 of Law No 202/2017 and where at least one of the following conditions is met</w:t>
      </w:r>
      <w:r w:rsidRPr="00626E4E">
        <w:rPr>
          <w:lang w:eastAsia="ro-MD"/>
        </w:rPr>
        <w:t>:</w:t>
      </w:r>
    </w:p>
    <w:p w14:paraId="35CF5F08" w14:textId="424C696A" w:rsidR="00E0780C" w:rsidRPr="00626E4E" w:rsidRDefault="00E0780C" w:rsidP="00E0780C">
      <w:pPr>
        <w:ind w:firstLine="567"/>
        <w:jc w:val="both"/>
        <w:rPr>
          <w:lang w:eastAsia="ro-MD"/>
        </w:rPr>
      </w:pPr>
      <w:r w:rsidRPr="00626E4E">
        <w:rPr>
          <w:lang w:eastAsia="ro-MD"/>
        </w:rPr>
        <w:t xml:space="preserve">1) </w:t>
      </w:r>
      <w:r w:rsidR="001329B0" w:rsidRPr="00626E4E">
        <w:t>legally binding pre-sale or pre-lease contracts for which the purchaser or tenant has made a substantial cash deposit which is subject to forfeiture if the contract is terminated or where the financing is ensured in an equivalent manner, or legally binding sale or lease contracts, including where the payment is made by instalments as the construction works progress, amount to a significant portion of total contracts</w:t>
      </w:r>
      <w:r w:rsidRPr="00626E4E">
        <w:rPr>
          <w:lang w:eastAsia="ro-MD"/>
        </w:rPr>
        <w:t>;</w:t>
      </w:r>
    </w:p>
    <w:p w14:paraId="6F7D7405" w14:textId="3892ADC4" w:rsidR="00E0780C" w:rsidRPr="00626E4E" w:rsidRDefault="00E0780C" w:rsidP="00E0780C">
      <w:pPr>
        <w:ind w:firstLine="567"/>
        <w:jc w:val="both"/>
        <w:rPr>
          <w:lang w:eastAsia="ro-MD"/>
        </w:rPr>
      </w:pPr>
      <w:r w:rsidRPr="00626E4E">
        <w:rPr>
          <w:lang w:eastAsia="ro-MD"/>
        </w:rPr>
        <w:t xml:space="preserve">2) </w:t>
      </w:r>
      <w:r w:rsidR="001329B0" w:rsidRPr="00626E4E">
        <w:t>the obligor has substantial equity at risk, which is represented as an appropriate amount of obligor-contributed equity to the residential property value upon completion</w:t>
      </w:r>
      <w:r w:rsidRPr="00626E4E">
        <w:rPr>
          <w:lang w:eastAsia="ro-MD"/>
        </w:rPr>
        <w:t>.</w:t>
      </w:r>
      <w:r w:rsidRPr="00626E4E">
        <w:rPr>
          <w:sz w:val="18"/>
          <w:szCs w:val="18"/>
          <w:lang w:eastAsia="ro-MD"/>
        </w:rPr>
        <w:t>”.</w:t>
      </w:r>
    </w:p>
    <w:p w14:paraId="06070AE5" w14:textId="6D46A4C2" w:rsidR="00473EF4" w:rsidRPr="00626E4E" w:rsidRDefault="001329B0" w:rsidP="008F595B">
      <w:pPr>
        <w:pStyle w:val="ListParagraph"/>
        <w:numPr>
          <w:ilvl w:val="1"/>
          <w:numId w:val="27"/>
        </w:numPr>
        <w:tabs>
          <w:tab w:val="left" w:pos="567"/>
        </w:tabs>
        <w:spacing w:before="80"/>
        <w:ind w:left="0" w:firstLine="567"/>
        <w:jc w:val="both"/>
      </w:pPr>
      <w:r w:rsidRPr="00626E4E">
        <w:t>In point</w:t>
      </w:r>
      <w:r w:rsidR="005F4D74" w:rsidRPr="00626E4E">
        <w:t xml:space="preserve"> 73, </w:t>
      </w:r>
      <w:r w:rsidRPr="00626E4E">
        <w:t>sub-point</w:t>
      </w:r>
      <w:r w:rsidR="005F4D74" w:rsidRPr="00626E4E">
        <w:t xml:space="preserve"> 1) </w:t>
      </w:r>
      <w:r w:rsidRPr="00626E4E">
        <w:t>and</w:t>
      </w:r>
      <w:r w:rsidR="005F4D74" w:rsidRPr="00626E4E">
        <w:t xml:space="preserve"> 2), </w:t>
      </w:r>
      <w:r w:rsidRPr="00626E4E">
        <w:t>after the words</w:t>
      </w:r>
      <w:r w:rsidR="005F4D74" w:rsidRPr="00626E4E">
        <w:t xml:space="preserve"> </w:t>
      </w:r>
      <w:r w:rsidRPr="00626E4E">
        <w:t>“</w:t>
      </w:r>
      <w:r w:rsidRPr="00626E4E">
        <w:rPr>
          <w:shd w:val="clear" w:color="auto" w:fill="FFFFFF"/>
        </w:rPr>
        <w:t>credit risk adjustments</w:t>
      </w:r>
      <w:r w:rsidR="005F4D74" w:rsidRPr="00626E4E">
        <w:t>”</w:t>
      </w:r>
      <w:r w:rsidR="00B257E4" w:rsidRPr="00626E4E">
        <w:t>,</w:t>
      </w:r>
      <w:r w:rsidRPr="00626E4E">
        <w:t xml:space="preserve"> the text</w:t>
      </w:r>
      <w:r w:rsidR="005F4D74" w:rsidRPr="00626E4E">
        <w:t xml:space="preserve"> </w:t>
      </w:r>
      <w:r w:rsidRPr="00626E4E">
        <w:t>“</w:t>
      </w:r>
      <w:r w:rsidRPr="00626E4E">
        <w:rPr>
          <w:shd w:val="clear" w:color="auto" w:fill="FFFFFF"/>
        </w:rPr>
        <w:t>and amounts deducted in accordance with Regulation No 109/2018</w:t>
      </w:r>
      <w:r w:rsidR="005F4D74" w:rsidRPr="00626E4E">
        <w:t>”</w:t>
      </w:r>
      <w:r w:rsidRPr="00626E4E">
        <w:t xml:space="preserve"> shall be added</w:t>
      </w:r>
      <w:r w:rsidR="00162060">
        <w:t xml:space="preserve">, and at the end the words </w:t>
      </w:r>
      <w:r w:rsidR="00162060" w:rsidRPr="00626E4E">
        <w:t>“</w:t>
      </w:r>
      <w:r w:rsidR="00162060">
        <w:t>and deductions</w:t>
      </w:r>
      <w:r w:rsidR="00162060" w:rsidRPr="00626E4E">
        <w:t>”</w:t>
      </w:r>
      <w:r w:rsidR="00162060">
        <w:t xml:space="preserve"> </w:t>
      </w:r>
      <w:r w:rsidR="0013226F">
        <w:t>shall be</w:t>
      </w:r>
      <w:r w:rsidR="00162060">
        <w:t xml:space="preserve"> added</w:t>
      </w:r>
      <w:r w:rsidR="005F4D74" w:rsidRPr="00626E4E">
        <w:t>.</w:t>
      </w:r>
    </w:p>
    <w:p w14:paraId="57383039" w14:textId="7BEAECDD" w:rsidR="00242D27" w:rsidRPr="00626E4E" w:rsidRDefault="001329B0" w:rsidP="008F595B">
      <w:pPr>
        <w:pStyle w:val="ListParagraph"/>
        <w:numPr>
          <w:ilvl w:val="1"/>
          <w:numId w:val="27"/>
        </w:numPr>
        <w:tabs>
          <w:tab w:val="left" w:pos="567"/>
        </w:tabs>
        <w:spacing w:before="80"/>
        <w:ind w:left="0" w:firstLine="567"/>
        <w:contextualSpacing w:val="0"/>
        <w:jc w:val="both"/>
      </w:pPr>
      <w:r w:rsidRPr="00626E4E">
        <w:t>Point 73</w:t>
      </w:r>
      <w:r w:rsidRPr="00626E4E">
        <w:rPr>
          <w:vertAlign w:val="superscript"/>
        </w:rPr>
        <w:t>1</w:t>
      </w:r>
      <w:r w:rsidRPr="00626E4E">
        <w:t xml:space="preserve"> shall be supplemented with the following content</w:t>
      </w:r>
      <w:r w:rsidR="007B1AF8" w:rsidRPr="00626E4E">
        <w:t>:</w:t>
      </w:r>
    </w:p>
    <w:p w14:paraId="53F35A6B" w14:textId="1679D0FE" w:rsidR="007B1AF8" w:rsidRPr="00626E4E" w:rsidRDefault="001329B0" w:rsidP="007B1AF8">
      <w:pPr>
        <w:tabs>
          <w:tab w:val="left" w:pos="567"/>
        </w:tabs>
        <w:jc w:val="both"/>
      </w:pPr>
      <w:r w:rsidRPr="00626E4E">
        <w:lastRenderedPageBreak/>
        <w:t>“</w:t>
      </w:r>
      <w:r w:rsidR="007B1AF8" w:rsidRPr="00626E4E">
        <w:rPr>
          <w:b/>
          <w:bCs/>
          <w:lang w:eastAsia="ro-MD"/>
        </w:rPr>
        <w:t>73</w:t>
      </w:r>
      <w:r w:rsidR="007B1AF8" w:rsidRPr="00626E4E">
        <w:rPr>
          <w:b/>
          <w:bCs/>
          <w:vertAlign w:val="superscript"/>
          <w:lang w:eastAsia="ro-MD"/>
        </w:rPr>
        <w:t>1</w:t>
      </w:r>
      <w:r w:rsidR="007B1AF8" w:rsidRPr="00626E4E">
        <w:rPr>
          <w:b/>
          <w:bCs/>
          <w:lang w:eastAsia="ro-MD"/>
        </w:rPr>
        <w:t>.</w:t>
      </w:r>
      <w:r w:rsidR="007B1AF8" w:rsidRPr="00626E4E">
        <w:rPr>
          <w:lang w:eastAsia="ro-MD"/>
        </w:rPr>
        <w:t xml:space="preserve"> </w:t>
      </w:r>
      <w:r w:rsidRPr="00626E4E">
        <w:rPr>
          <w:shd w:val="clear" w:color="auto" w:fill="FFFFFF"/>
        </w:rPr>
        <w:t>For the purpose of calculating the specific credit risk adjustments referred to in the point 73 for an exposure that is purchased when already in default, banks shall include in the calculation any positive difference between the amount owed by the obligor on that exposure and the sum of the additional own funds reduction if that exposure were fully written off and any already existing own funds reductions related to that exposure</w:t>
      </w:r>
      <w:r w:rsidR="007B1AF8" w:rsidRPr="00626E4E">
        <w:rPr>
          <w:lang w:eastAsia="ro-MD"/>
        </w:rPr>
        <w:t>.”</w:t>
      </w:r>
    </w:p>
    <w:p w14:paraId="16A902AD" w14:textId="2662BEAF" w:rsidR="007B1AF8" w:rsidRPr="00626E4E" w:rsidRDefault="001329B0" w:rsidP="008F595B">
      <w:pPr>
        <w:pStyle w:val="ListParagraph"/>
        <w:numPr>
          <w:ilvl w:val="1"/>
          <w:numId w:val="27"/>
        </w:numPr>
        <w:tabs>
          <w:tab w:val="left" w:pos="567"/>
        </w:tabs>
        <w:spacing w:before="80"/>
        <w:ind w:left="0" w:firstLine="567"/>
        <w:jc w:val="both"/>
      </w:pPr>
      <w:r w:rsidRPr="00626E4E">
        <w:t>In point</w:t>
      </w:r>
      <w:r w:rsidR="002E7A72" w:rsidRPr="00626E4E">
        <w:t xml:space="preserve"> 74</w:t>
      </w:r>
      <w:r w:rsidR="00B257E4" w:rsidRPr="00626E4E">
        <w:t>,</w:t>
      </w:r>
      <w:r w:rsidR="002E7A72" w:rsidRPr="00626E4E">
        <w:t xml:space="preserve"> </w:t>
      </w:r>
      <w:r w:rsidRPr="00626E4E">
        <w:t>the text</w:t>
      </w:r>
      <w:r w:rsidR="002E7A72" w:rsidRPr="00626E4E">
        <w:t xml:space="preserve"> </w:t>
      </w:r>
      <w:r w:rsidR="0068114F" w:rsidRPr="00626E4E">
        <w:t>“the past due item, eligible collateral and guarantees</w:t>
      </w:r>
      <w:r w:rsidR="002E7A72" w:rsidRPr="00626E4E">
        <w:t xml:space="preserve">” </w:t>
      </w:r>
      <w:r w:rsidR="0068114F" w:rsidRPr="00626E4E">
        <w:t>shall be replaced with the text</w:t>
      </w:r>
      <w:r w:rsidR="002E7A72" w:rsidRPr="00626E4E">
        <w:t xml:space="preserve"> </w:t>
      </w:r>
      <w:r w:rsidR="0068114F" w:rsidRPr="00626E4E">
        <w:t>“</w:t>
      </w:r>
      <w:r w:rsidR="0068114F" w:rsidRPr="00626E4E">
        <w:rPr>
          <w:shd w:val="clear" w:color="auto" w:fill="FFFFFF"/>
        </w:rPr>
        <w:t>a defaulted exposure, collateral and guarantees shall be eligible</w:t>
      </w:r>
      <w:r w:rsidR="00631072" w:rsidRPr="00626E4E">
        <w:t>”.</w:t>
      </w:r>
    </w:p>
    <w:p w14:paraId="26654671" w14:textId="4F6DC0BE" w:rsidR="00715C5E" w:rsidRPr="00626E4E" w:rsidRDefault="0068114F" w:rsidP="008F595B">
      <w:pPr>
        <w:pStyle w:val="ListParagraph"/>
        <w:numPr>
          <w:ilvl w:val="1"/>
          <w:numId w:val="27"/>
        </w:numPr>
        <w:tabs>
          <w:tab w:val="left" w:pos="567"/>
        </w:tabs>
        <w:spacing w:before="80"/>
        <w:ind w:left="0" w:firstLine="567"/>
        <w:contextualSpacing w:val="0"/>
        <w:jc w:val="both"/>
      </w:pPr>
      <w:r w:rsidRPr="00626E4E">
        <w:t>Point</w:t>
      </w:r>
      <w:r w:rsidR="002D061D" w:rsidRPr="00626E4E">
        <w:t xml:space="preserve"> 75 </w:t>
      </w:r>
      <w:r w:rsidRPr="00626E4E">
        <w:t>shall read as follows</w:t>
      </w:r>
      <w:r w:rsidR="002D061D" w:rsidRPr="00626E4E">
        <w:t>:</w:t>
      </w:r>
    </w:p>
    <w:p w14:paraId="027F8F8F" w14:textId="497E9D0C" w:rsidR="002D061D" w:rsidRPr="00626E4E" w:rsidRDefault="0068114F" w:rsidP="002D061D">
      <w:pPr>
        <w:tabs>
          <w:tab w:val="left" w:pos="567"/>
        </w:tabs>
        <w:jc w:val="both"/>
      </w:pPr>
      <w:r w:rsidRPr="00626E4E">
        <w:t>“</w:t>
      </w:r>
      <w:r w:rsidR="00AB095D" w:rsidRPr="00626E4E">
        <w:rPr>
          <w:b/>
          <w:bCs/>
        </w:rPr>
        <w:t>75.</w:t>
      </w:r>
      <w:r w:rsidR="00AB095D" w:rsidRPr="00626E4E">
        <w:t xml:space="preserve"> </w:t>
      </w:r>
      <w:r w:rsidRPr="00626E4E">
        <w:rPr>
          <w:shd w:val="clear" w:color="auto" w:fill="FFFFFF"/>
        </w:rPr>
        <w:t>For non-IPRE exposures secured by residential property or commercial immovable property in accordance with Sections 12 and 13, the exposure value resulting after specific credit risk adjustments shall be assigned a risk weight of 100% if a default has occurred in accordance with Chapter III, Section 3</w:t>
      </w:r>
      <w:r w:rsidR="00AB095D" w:rsidRPr="00626E4E">
        <w:rPr>
          <w:lang w:eastAsia="ro-MD"/>
        </w:rPr>
        <w:t>”.</w:t>
      </w:r>
    </w:p>
    <w:p w14:paraId="05DC3B5C" w14:textId="2B479FAF" w:rsidR="002D061D" w:rsidRPr="00626E4E" w:rsidRDefault="0068114F" w:rsidP="008F595B">
      <w:pPr>
        <w:pStyle w:val="ListParagraph"/>
        <w:numPr>
          <w:ilvl w:val="1"/>
          <w:numId w:val="27"/>
        </w:numPr>
        <w:tabs>
          <w:tab w:val="left" w:pos="567"/>
        </w:tabs>
        <w:spacing w:before="80"/>
        <w:ind w:left="0" w:firstLine="567"/>
        <w:jc w:val="both"/>
      </w:pPr>
      <w:r w:rsidRPr="00626E4E">
        <w:t>Chapter</w:t>
      </w:r>
      <w:r w:rsidR="00DC6517" w:rsidRPr="00626E4E">
        <w:t xml:space="preserve"> IV </w:t>
      </w:r>
      <w:r w:rsidRPr="00626E4E">
        <w:t>Shall be supplemented with the Sections</w:t>
      </w:r>
      <w:r w:rsidR="00913105" w:rsidRPr="00626E4E">
        <w:t xml:space="preserve"> 14</w:t>
      </w:r>
      <w:r w:rsidR="00913105" w:rsidRPr="00626E4E">
        <w:rPr>
          <w:vertAlign w:val="superscript"/>
        </w:rPr>
        <w:t>1</w:t>
      </w:r>
      <w:r w:rsidR="00913105" w:rsidRPr="00626E4E">
        <w:t xml:space="preserve"> </w:t>
      </w:r>
      <w:r w:rsidRPr="00626E4E">
        <w:t>and</w:t>
      </w:r>
      <w:r w:rsidR="00913105" w:rsidRPr="00626E4E">
        <w:t xml:space="preserve"> 14</w:t>
      </w:r>
      <w:r w:rsidR="00913105" w:rsidRPr="00626E4E">
        <w:rPr>
          <w:vertAlign w:val="superscript"/>
        </w:rPr>
        <w:t>2</w:t>
      </w:r>
      <w:r w:rsidR="00913105" w:rsidRPr="00626E4E">
        <w:t xml:space="preserve"> </w:t>
      </w:r>
      <w:r w:rsidRPr="00626E4E">
        <w:t>with the following content</w:t>
      </w:r>
      <w:r w:rsidR="00913105" w:rsidRPr="00626E4E">
        <w:t>:</w:t>
      </w:r>
    </w:p>
    <w:p w14:paraId="0221D4A0" w14:textId="7B99C4D9" w:rsidR="008C68FF" w:rsidRPr="00626E4E" w:rsidRDefault="0068114F" w:rsidP="0068114F">
      <w:pPr>
        <w:pStyle w:val="cn"/>
        <w:spacing w:before="0" w:beforeAutospacing="0" w:after="0" w:afterAutospacing="0"/>
        <w:jc w:val="center"/>
        <w:rPr>
          <w:b/>
          <w:bCs/>
          <w:i/>
          <w:iCs/>
          <w:vertAlign w:val="superscript"/>
        </w:rPr>
      </w:pPr>
      <w:r w:rsidRPr="00626E4E">
        <w:t>“</w:t>
      </w:r>
      <w:r w:rsidRPr="00626E4E">
        <w:rPr>
          <w:b/>
          <w:bCs/>
          <w:i/>
          <w:iCs/>
        </w:rPr>
        <w:t>Section 14</w:t>
      </w:r>
      <w:r w:rsidRPr="00626E4E">
        <w:rPr>
          <w:b/>
          <w:bCs/>
          <w:i/>
          <w:iCs/>
          <w:vertAlign w:val="superscript"/>
        </w:rPr>
        <w:t>1</w:t>
      </w:r>
    </w:p>
    <w:p w14:paraId="243A0650" w14:textId="77777777" w:rsidR="0068114F" w:rsidRPr="00626E4E" w:rsidRDefault="0068114F" w:rsidP="0068114F">
      <w:pPr>
        <w:pStyle w:val="cn"/>
        <w:spacing w:before="0" w:beforeAutospacing="0" w:after="0" w:afterAutospacing="0"/>
        <w:jc w:val="center"/>
      </w:pPr>
      <w:r w:rsidRPr="00626E4E">
        <w:rPr>
          <w:b/>
          <w:bCs/>
          <w:i/>
          <w:iCs/>
        </w:rPr>
        <w:t>Subordinated debt exposures</w:t>
      </w:r>
    </w:p>
    <w:p w14:paraId="3BD92B61" w14:textId="346E508E" w:rsidR="008C68FF" w:rsidRPr="00626E4E" w:rsidRDefault="008C68FF" w:rsidP="008C68FF">
      <w:pPr>
        <w:jc w:val="both"/>
        <w:rPr>
          <w:lang w:eastAsia="ro-MD"/>
        </w:rPr>
      </w:pPr>
      <w:r w:rsidRPr="00626E4E">
        <w:rPr>
          <w:b/>
          <w:bCs/>
          <w:lang w:eastAsia="ro-MD"/>
        </w:rPr>
        <w:t>75</w:t>
      </w:r>
      <w:r w:rsidRPr="00626E4E">
        <w:rPr>
          <w:b/>
          <w:bCs/>
          <w:vertAlign w:val="superscript"/>
          <w:lang w:eastAsia="ro-MD"/>
        </w:rPr>
        <w:t>1</w:t>
      </w:r>
      <w:r w:rsidRPr="00626E4E">
        <w:rPr>
          <w:b/>
          <w:bCs/>
          <w:lang w:eastAsia="ro-MD"/>
        </w:rPr>
        <w:t xml:space="preserve">. </w:t>
      </w:r>
      <w:r w:rsidR="0068114F" w:rsidRPr="00626E4E">
        <w:t>The following exposures shall be treated as subordinated debt exposures</w:t>
      </w:r>
      <w:r w:rsidRPr="00626E4E">
        <w:rPr>
          <w:lang w:eastAsia="ro-MD"/>
        </w:rPr>
        <w:t>:</w:t>
      </w:r>
    </w:p>
    <w:p w14:paraId="1561F1AC" w14:textId="05D4F334" w:rsidR="008C68FF" w:rsidRPr="00626E4E" w:rsidRDefault="008C68FF" w:rsidP="008C68FF">
      <w:pPr>
        <w:ind w:firstLine="567"/>
        <w:jc w:val="both"/>
        <w:rPr>
          <w:lang w:eastAsia="ro-MD"/>
        </w:rPr>
      </w:pPr>
      <w:r w:rsidRPr="00626E4E">
        <w:rPr>
          <w:lang w:eastAsia="ro-MD"/>
        </w:rPr>
        <w:t xml:space="preserve">1) </w:t>
      </w:r>
      <w:r w:rsidR="0068114F" w:rsidRPr="00626E4E">
        <w:t xml:space="preserve">debt exposures which are subordinated to claims of ordinary unsecured </w:t>
      </w:r>
      <w:proofErr w:type="gramStart"/>
      <w:r w:rsidR="0068114F" w:rsidRPr="00626E4E">
        <w:t>creditors</w:t>
      </w:r>
      <w:r w:rsidRPr="00626E4E">
        <w:rPr>
          <w:lang w:eastAsia="ro-MD"/>
        </w:rPr>
        <w:t>;</w:t>
      </w:r>
      <w:proofErr w:type="gramEnd"/>
    </w:p>
    <w:p w14:paraId="69810742" w14:textId="1D7B6653" w:rsidR="008C68FF" w:rsidRPr="00626E4E" w:rsidRDefault="008C68FF" w:rsidP="008C68FF">
      <w:pPr>
        <w:ind w:firstLine="567"/>
        <w:jc w:val="both"/>
        <w:rPr>
          <w:lang w:eastAsia="ro-MD"/>
        </w:rPr>
      </w:pPr>
      <w:r w:rsidRPr="00626E4E">
        <w:rPr>
          <w:lang w:eastAsia="ro-MD"/>
        </w:rPr>
        <w:t xml:space="preserve">2) </w:t>
      </w:r>
      <w:r w:rsidR="0068114F" w:rsidRPr="00626E4E">
        <w:t>own funds instruments to the extent that those instruments are not considered to be equity exposures in accordance with points 84-84</w:t>
      </w:r>
      <w:r w:rsidR="0068114F" w:rsidRPr="00626E4E">
        <w:rPr>
          <w:vertAlign w:val="superscript"/>
        </w:rPr>
        <w:t>2</w:t>
      </w:r>
      <w:r w:rsidR="0068114F" w:rsidRPr="00626E4E">
        <w:t>; and</w:t>
      </w:r>
    </w:p>
    <w:p w14:paraId="16005C86" w14:textId="24AB1238" w:rsidR="008C68FF" w:rsidRPr="00626E4E" w:rsidRDefault="008C68FF" w:rsidP="008C68FF">
      <w:pPr>
        <w:ind w:firstLine="567"/>
        <w:jc w:val="both"/>
        <w:rPr>
          <w:lang w:eastAsia="ro-MD"/>
        </w:rPr>
      </w:pPr>
      <w:r w:rsidRPr="00626E4E">
        <w:rPr>
          <w:lang w:eastAsia="ro-MD"/>
        </w:rPr>
        <w:t xml:space="preserve">3) </w:t>
      </w:r>
      <w:r w:rsidR="0068114F" w:rsidRPr="00626E4E">
        <w:t>exposures arising from the bank’s holding of eligible liabilities instruments that meet the conditions set out in Regulation No 109/2018</w:t>
      </w:r>
      <w:r w:rsidRPr="00626E4E">
        <w:rPr>
          <w:lang w:eastAsia="ro-MD"/>
        </w:rPr>
        <w:t>.</w:t>
      </w:r>
    </w:p>
    <w:p w14:paraId="57C27099" w14:textId="195BB233" w:rsidR="00913105" w:rsidRPr="00626E4E" w:rsidRDefault="008C68FF" w:rsidP="008C68FF">
      <w:pPr>
        <w:tabs>
          <w:tab w:val="left" w:pos="567"/>
        </w:tabs>
        <w:jc w:val="both"/>
        <w:rPr>
          <w:lang w:eastAsia="ro-MD"/>
        </w:rPr>
      </w:pPr>
      <w:r w:rsidRPr="00626E4E">
        <w:rPr>
          <w:b/>
          <w:bCs/>
          <w:lang w:eastAsia="ro-MD"/>
        </w:rPr>
        <w:t>75</w:t>
      </w:r>
      <w:r w:rsidRPr="00626E4E">
        <w:rPr>
          <w:b/>
          <w:bCs/>
          <w:vertAlign w:val="superscript"/>
          <w:lang w:eastAsia="ro-MD"/>
        </w:rPr>
        <w:t>2</w:t>
      </w:r>
      <w:r w:rsidRPr="00626E4E">
        <w:rPr>
          <w:b/>
          <w:bCs/>
          <w:lang w:eastAsia="ro-MD"/>
        </w:rPr>
        <w:t>.</w:t>
      </w:r>
      <w:r w:rsidRPr="00626E4E">
        <w:rPr>
          <w:lang w:eastAsia="ro-MD"/>
        </w:rPr>
        <w:t xml:space="preserve"> </w:t>
      </w:r>
      <w:r w:rsidR="0068114F" w:rsidRPr="00626E4E">
        <w:t>Subordinated debt exposures shall be assigned a risk weight of 150%, unless those subordinated debt exposures are deducted from own funds or subject to the treatment set out in in Regulation No 109/2018</w:t>
      </w:r>
      <w:r w:rsidRPr="00626E4E">
        <w:rPr>
          <w:lang w:eastAsia="ro-MD"/>
        </w:rPr>
        <w:t>.</w:t>
      </w:r>
    </w:p>
    <w:p w14:paraId="5F4BB59F" w14:textId="77777777" w:rsidR="0068114F" w:rsidRPr="00626E4E" w:rsidRDefault="0068114F" w:rsidP="0068114F">
      <w:pPr>
        <w:pStyle w:val="cn"/>
        <w:spacing w:before="0" w:beforeAutospacing="0" w:after="0" w:afterAutospacing="0"/>
        <w:jc w:val="center"/>
        <w:rPr>
          <w:b/>
          <w:bCs/>
          <w:i/>
          <w:iCs/>
          <w:vertAlign w:val="superscript"/>
        </w:rPr>
      </w:pPr>
      <w:r w:rsidRPr="00626E4E">
        <w:rPr>
          <w:b/>
          <w:bCs/>
          <w:i/>
          <w:iCs/>
        </w:rPr>
        <w:t>Section 14</w:t>
      </w:r>
      <w:r w:rsidRPr="00626E4E">
        <w:rPr>
          <w:b/>
          <w:bCs/>
          <w:i/>
          <w:iCs/>
          <w:vertAlign w:val="superscript"/>
        </w:rPr>
        <w:t>2</w:t>
      </w:r>
    </w:p>
    <w:p w14:paraId="7FE961BD" w14:textId="77777777" w:rsidR="0068114F" w:rsidRPr="00626E4E" w:rsidRDefault="0068114F" w:rsidP="0068114F">
      <w:pPr>
        <w:pStyle w:val="cn"/>
        <w:spacing w:before="0" w:beforeAutospacing="0" w:after="0" w:afterAutospacing="0"/>
        <w:jc w:val="center"/>
      </w:pPr>
      <w:r w:rsidRPr="00626E4E">
        <w:rPr>
          <w:b/>
          <w:bCs/>
          <w:i/>
          <w:iCs/>
        </w:rPr>
        <w:t>Exposures in the form of covered bonds</w:t>
      </w:r>
    </w:p>
    <w:p w14:paraId="4B126424" w14:textId="2DE6794C" w:rsidR="00C53B18" w:rsidRPr="00626E4E" w:rsidRDefault="00C53B18" w:rsidP="00C964D6">
      <w:pPr>
        <w:jc w:val="both"/>
        <w:rPr>
          <w:highlight w:val="yellow"/>
          <w:lang w:eastAsia="ro-MD"/>
        </w:rPr>
      </w:pPr>
      <w:r w:rsidRPr="00626E4E">
        <w:rPr>
          <w:b/>
          <w:bCs/>
          <w:lang w:eastAsia="ro-MD"/>
        </w:rPr>
        <w:t>75</w:t>
      </w:r>
      <w:r w:rsidRPr="00626E4E">
        <w:rPr>
          <w:b/>
          <w:bCs/>
          <w:vertAlign w:val="superscript"/>
          <w:lang w:eastAsia="ro-MD"/>
        </w:rPr>
        <w:t>3</w:t>
      </w:r>
      <w:r w:rsidRPr="00626E4E">
        <w:rPr>
          <w:b/>
          <w:bCs/>
          <w:lang w:eastAsia="ro-MD"/>
        </w:rPr>
        <w:t>.</w:t>
      </w:r>
      <w:r w:rsidRPr="00626E4E">
        <w:rPr>
          <w:lang w:eastAsia="ro-MD"/>
        </w:rPr>
        <w:t xml:space="preserve"> </w:t>
      </w:r>
      <w:r w:rsidR="0068114F" w:rsidRPr="00626E4E">
        <w:t>To be eligible for the preferential treatment set out in points 75</w:t>
      </w:r>
      <w:r w:rsidR="0068114F" w:rsidRPr="00626E4E">
        <w:rPr>
          <w:vertAlign w:val="superscript"/>
        </w:rPr>
        <w:t>1</w:t>
      </w:r>
      <w:r w:rsidR="00427455">
        <w:rPr>
          <w:vertAlign w:val="superscript"/>
        </w:rPr>
        <w:t>4</w:t>
      </w:r>
      <w:r w:rsidR="0068114F" w:rsidRPr="00626E4E">
        <w:t xml:space="preserve"> and 75</w:t>
      </w:r>
      <w:r w:rsidR="0068114F" w:rsidRPr="00626E4E">
        <w:rPr>
          <w:vertAlign w:val="superscript"/>
        </w:rPr>
        <w:t>15</w:t>
      </w:r>
      <w:r w:rsidR="0068114F" w:rsidRPr="00626E4E">
        <w:t>, covered bonds shall meet the requirements set out in points 75</w:t>
      </w:r>
      <w:r w:rsidR="0068114F" w:rsidRPr="00626E4E">
        <w:rPr>
          <w:vertAlign w:val="superscript"/>
        </w:rPr>
        <w:t>10</w:t>
      </w:r>
      <w:r w:rsidR="0068114F" w:rsidRPr="00626E4E">
        <w:t>-75</w:t>
      </w:r>
      <w:r w:rsidR="0068114F" w:rsidRPr="00626E4E">
        <w:rPr>
          <w:vertAlign w:val="superscript"/>
        </w:rPr>
        <w:t>13</w:t>
      </w:r>
      <w:r w:rsidR="0068114F" w:rsidRPr="00626E4E">
        <w:t xml:space="preserve"> and shall be collateralised by any of the following eligible assets</w:t>
      </w:r>
      <w:r w:rsidRPr="00626E4E">
        <w:rPr>
          <w:lang w:eastAsia="ro-MD"/>
        </w:rPr>
        <w:t>:</w:t>
      </w:r>
    </w:p>
    <w:p w14:paraId="1B98A102" w14:textId="03210DE2" w:rsidR="00C53B18" w:rsidRPr="00626E4E" w:rsidRDefault="00C53B18" w:rsidP="00C53B18">
      <w:pPr>
        <w:ind w:firstLine="567"/>
        <w:jc w:val="both"/>
        <w:rPr>
          <w:lang w:eastAsia="ro-MD"/>
        </w:rPr>
      </w:pPr>
      <w:r w:rsidRPr="00626E4E">
        <w:rPr>
          <w:lang w:eastAsia="ro-MD"/>
        </w:rPr>
        <w:t xml:space="preserve">1) </w:t>
      </w:r>
      <w:r w:rsidR="0068114F" w:rsidRPr="00626E4E">
        <w:t xml:space="preserve">exposures to or guaranteed by central governments, the National Bank of Moldova, the European Central Bank and central banks of the European Union member states, public sector entities, regional governments or local authorities in the Republic of Moldova and the European </w:t>
      </w:r>
      <w:proofErr w:type="gramStart"/>
      <w:r w:rsidR="0068114F" w:rsidRPr="00626E4E">
        <w:t>Union</w:t>
      </w:r>
      <w:r w:rsidRPr="00626E4E">
        <w:rPr>
          <w:lang w:eastAsia="ro-MD"/>
        </w:rPr>
        <w:t>;</w:t>
      </w:r>
      <w:proofErr w:type="gramEnd"/>
    </w:p>
    <w:p w14:paraId="49657ABB" w14:textId="7DC828C7" w:rsidR="00C53B18" w:rsidRPr="00626E4E" w:rsidRDefault="00C53B18" w:rsidP="00C53B18">
      <w:pPr>
        <w:ind w:firstLine="567"/>
        <w:jc w:val="both"/>
        <w:rPr>
          <w:lang w:eastAsia="ro-MD"/>
        </w:rPr>
      </w:pPr>
      <w:r w:rsidRPr="00626E4E">
        <w:rPr>
          <w:lang w:eastAsia="ro-MD"/>
        </w:rPr>
        <w:t xml:space="preserve">2) </w:t>
      </w:r>
      <w:r w:rsidR="0068114F" w:rsidRPr="00626E4E">
        <w:t>exposures to or guaranteed by third country central governments, third-country central banks, multilateral development banks, international organisations that qualify for the credit quality step 1 as set out in this Chapter, and exposures to or guaranteed by third-country public sector entities, third-country regional governments or third-country local authorities that are risk weighted as exposures to banks or central governments and central banks in accordance with this Regulation and that qualify for the credit quality step 1, and exposures within the meaning of this point that qualify as a minimum for the credit quality step 2, provided that they do not exceed 20% of the nominal amount of outstanding covered bonds of the issuing banks</w:t>
      </w:r>
      <w:r w:rsidRPr="00626E4E">
        <w:rPr>
          <w:lang w:eastAsia="ro-MD"/>
        </w:rPr>
        <w:t>;</w:t>
      </w:r>
    </w:p>
    <w:p w14:paraId="552229D4" w14:textId="4D4FF10A" w:rsidR="00C53B18" w:rsidRPr="00626E4E" w:rsidRDefault="00C53B18" w:rsidP="00C53B18">
      <w:pPr>
        <w:ind w:firstLine="567"/>
        <w:jc w:val="both"/>
        <w:rPr>
          <w:lang w:eastAsia="ro-MD"/>
        </w:rPr>
      </w:pPr>
      <w:r w:rsidRPr="00626E4E">
        <w:rPr>
          <w:lang w:eastAsia="ro-MD"/>
        </w:rPr>
        <w:t xml:space="preserve">3) </w:t>
      </w:r>
      <w:r w:rsidR="0068114F" w:rsidRPr="00626E4E">
        <w:t>exposures to banks that qualify for credit quality step 1 or credit quality step 2, or exposures to banks that qualify for credit quality step 3 where those exposures are in the form of</w:t>
      </w:r>
      <w:r w:rsidRPr="00626E4E">
        <w:rPr>
          <w:lang w:eastAsia="ro-MD"/>
        </w:rPr>
        <w:t>:</w:t>
      </w:r>
    </w:p>
    <w:p w14:paraId="1AAB9850" w14:textId="45482748" w:rsidR="00C53B18" w:rsidRPr="00626E4E" w:rsidRDefault="00C53B18" w:rsidP="00C53B18">
      <w:pPr>
        <w:ind w:firstLine="567"/>
        <w:jc w:val="both"/>
        <w:rPr>
          <w:lang w:eastAsia="ro-MD"/>
        </w:rPr>
      </w:pPr>
      <w:r w:rsidRPr="00626E4E">
        <w:rPr>
          <w:lang w:eastAsia="ro-MD"/>
        </w:rPr>
        <w:t xml:space="preserve">a) </w:t>
      </w:r>
      <w:r w:rsidR="0068114F" w:rsidRPr="00626E4E">
        <w:t xml:space="preserve">short‐term deposits with an original maturity not exceeding 100 days, where used to meet the cover pool liquidity buffer requirement under the national regulatory framework for covered </w:t>
      </w:r>
      <w:proofErr w:type="gramStart"/>
      <w:r w:rsidR="0068114F" w:rsidRPr="00626E4E">
        <w:t>bonds;</w:t>
      </w:r>
      <w:proofErr w:type="gramEnd"/>
      <w:r w:rsidR="0068114F" w:rsidRPr="00626E4E">
        <w:t xml:space="preserve"> or</w:t>
      </w:r>
    </w:p>
    <w:p w14:paraId="43FEF6ED" w14:textId="4B53750E" w:rsidR="00C53B18" w:rsidRPr="00626E4E" w:rsidRDefault="00C53B18" w:rsidP="00C53B18">
      <w:pPr>
        <w:ind w:firstLine="567"/>
        <w:jc w:val="both"/>
        <w:rPr>
          <w:lang w:eastAsia="ro-MD"/>
        </w:rPr>
      </w:pPr>
      <w:r w:rsidRPr="00626E4E">
        <w:rPr>
          <w:lang w:eastAsia="ro-MD"/>
        </w:rPr>
        <w:lastRenderedPageBreak/>
        <w:t xml:space="preserve">b) </w:t>
      </w:r>
      <w:r w:rsidR="0068114F" w:rsidRPr="00626E4E">
        <w:t>derivative contracts that meet the requirements of covered bonds,</w:t>
      </w:r>
      <w:r w:rsidR="004E66AD">
        <w:t xml:space="preserve"> </w:t>
      </w:r>
      <w:r w:rsidR="0068114F" w:rsidRPr="00626E4E">
        <w:t xml:space="preserve">where permitted by the competent </w:t>
      </w:r>
      <w:proofErr w:type="gramStart"/>
      <w:r w:rsidR="0068114F" w:rsidRPr="00626E4E">
        <w:t>authorities</w:t>
      </w:r>
      <w:r w:rsidRPr="00626E4E">
        <w:rPr>
          <w:lang w:eastAsia="ro-MD"/>
        </w:rPr>
        <w:t>;</w:t>
      </w:r>
      <w:proofErr w:type="gramEnd"/>
    </w:p>
    <w:p w14:paraId="2753AEFA" w14:textId="02D16823" w:rsidR="00C53B18" w:rsidRPr="00626E4E" w:rsidRDefault="00C53B18" w:rsidP="00C53B18">
      <w:pPr>
        <w:ind w:firstLine="567"/>
        <w:jc w:val="both"/>
        <w:rPr>
          <w:lang w:eastAsia="ro-MD"/>
        </w:rPr>
      </w:pPr>
      <w:r w:rsidRPr="00626E4E">
        <w:rPr>
          <w:lang w:eastAsia="ro-MD"/>
        </w:rPr>
        <w:t xml:space="preserve">4) </w:t>
      </w:r>
      <w:r w:rsidR="0068114F" w:rsidRPr="00626E4E">
        <w:t xml:space="preserve">loans secured by residential property up to the lesser of the principal amount of the liens that are combined with any prior liens and 80% of the market value of the pledged </w:t>
      </w:r>
      <w:proofErr w:type="gramStart"/>
      <w:r w:rsidR="0068114F" w:rsidRPr="00626E4E">
        <w:t>properties</w:t>
      </w:r>
      <w:r w:rsidRPr="00626E4E">
        <w:rPr>
          <w:lang w:eastAsia="ro-MD"/>
        </w:rPr>
        <w:t>;</w:t>
      </w:r>
      <w:proofErr w:type="gramEnd"/>
    </w:p>
    <w:p w14:paraId="506C6E3B" w14:textId="01D78591" w:rsidR="00C53B18" w:rsidRPr="00626E4E" w:rsidRDefault="00C53B18" w:rsidP="00C53B18">
      <w:pPr>
        <w:ind w:firstLine="567"/>
        <w:jc w:val="both"/>
        <w:rPr>
          <w:lang w:eastAsia="ro-MD"/>
        </w:rPr>
      </w:pPr>
      <w:r w:rsidRPr="00626E4E">
        <w:rPr>
          <w:lang w:eastAsia="ro-MD"/>
        </w:rPr>
        <w:t xml:space="preserve">5) </w:t>
      </w:r>
      <w:r w:rsidR="0068114F" w:rsidRPr="00626E4E">
        <w:t>residential loans fully guaranteed by an eligible protection provider referred to in Regulation No 112/2018, qualifying for the credit quality step 2 or above as set out in this Regulation, where the portion of each of the loans that is used to meet the requirement set out in this poin</w:t>
      </w:r>
      <w:r w:rsidR="000533BB">
        <w:t>t</w:t>
      </w:r>
      <w:r w:rsidR="0068114F" w:rsidRPr="00626E4E">
        <w:t xml:space="preserve"> for collateralisation of the covered bond does not represent more than 80% of the market value of the corresponding residential property located in France, and where a loan-to-income ratio respects at most 33% when the loan has been granted. There shall be no mortgage liens on the residential property when the loan is granted, and for the loans granted the borrower shall be contractually committed not to grant such liens without the consent of the bank that granted the loan. The loan-to-income ratio represents the share of the gross income of the borrower that covers the reimbursement of the loan, including the interests. The protection provider shall be either a non- bank financial institution authorised and supervised by the competent authorities and subject to prudential requirements comparable to those applied to banks in terms of robustness or a bank or an insurance undertaking. It shall establish a mutual guarantee fund or equivalent protection for insurance undertakings to absorb credit risk losses, whose calibration shall be periodically reviewed by the competent authorities. Both the bank and the protection provider shall carry out a creditworthiness assessment of the </w:t>
      </w:r>
      <w:proofErr w:type="gramStart"/>
      <w:r w:rsidR="0068114F" w:rsidRPr="00626E4E">
        <w:t>borrower</w:t>
      </w:r>
      <w:r w:rsidR="0068114F" w:rsidRPr="00626E4E">
        <w:rPr>
          <w:lang w:eastAsia="ro-MD"/>
        </w:rPr>
        <w:t>;</w:t>
      </w:r>
      <w:proofErr w:type="gramEnd"/>
    </w:p>
    <w:p w14:paraId="6ACDBD39" w14:textId="04E49437" w:rsidR="00C53B18" w:rsidRPr="00626E4E" w:rsidRDefault="00C53B18" w:rsidP="00C53B18">
      <w:pPr>
        <w:ind w:firstLine="567"/>
        <w:jc w:val="both"/>
        <w:rPr>
          <w:lang w:eastAsia="ro-MD"/>
        </w:rPr>
      </w:pPr>
      <w:r w:rsidRPr="00626E4E">
        <w:rPr>
          <w:lang w:eastAsia="ro-MD"/>
        </w:rPr>
        <w:t xml:space="preserve">6) </w:t>
      </w:r>
      <w:r w:rsidR="0068114F" w:rsidRPr="00626E4E">
        <w:t xml:space="preserve">loans secured by commercial immovable property up to the lesser of the principal amount of the liens that are combined with any prior liens and 60% of the market value of the pledged properties. Loans secured by commercial immovable property are eligible where the loan‐to‐value ratio of 60% is exceeded up to a maximum level of 70% if the value of the total assets pledged as collateral for the covered bonds exceed the nominal amount outstanding on the covered bond by at least 10%, and the bondholders’ claim meets the legal certainty requirements set out in Regulation No 112/2018. The bondholders’ claim shall take priority over all other claims on the </w:t>
      </w:r>
      <w:proofErr w:type="gramStart"/>
      <w:r w:rsidR="0068114F" w:rsidRPr="00626E4E">
        <w:t>collateral</w:t>
      </w:r>
      <w:r w:rsidR="0068114F" w:rsidRPr="00626E4E">
        <w:rPr>
          <w:lang w:eastAsia="ro-MD"/>
        </w:rPr>
        <w:t>;</w:t>
      </w:r>
      <w:proofErr w:type="gramEnd"/>
    </w:p>
    <w:p w14:paraId="71E13435" w14:textId="5016BDB3" w:rsidR="00C53B18" w:rsidRPr="00626E4E" w:rsidRDefault="00C53B18" w:rsidP="00C53B18">
      <w:pPr>
        <w:ind w:firstLine="567"/>
        <w:jc w:val="both"/>
        <w:rPr>
          <w:lang w:eastAsia="ro-MD"/>
        </w:rPr>
      </w:pPr>
      <w:r w:rsidRPr="00626E4E">
        <w:rPr>
          <w:lang w:eastAsia="ro-MD"/>
        </w:rPr>
        <w:t xml:space="preserve">7) </w:t>
      </w:r>
      <w:r w:rsidR="0068114F" w:rsidRPr="00626E4E">
        <w:t>loans secured by maritime liens on ships up to the difference between 60% of the value of the pledged ship and the value of any prior maritime liens</w:t>
      </w:r>
      <w:r w:rsidRPr="00626E4E">
        <w:rPr>
          <w:lang w:eastAsia="ro-MD"/>
        </w:rPr>
        <w:t>.</w:t>
      </w:r>
    </w:p>
    <w:p w14:paraId="679CC2DF" w14:textId="163821D0" w:rsidR="00C53B18" w:rsidRPr="00626E4E" w:rsidRDefault="00C53B18" w:rsidP="00C964D6">
      <w:pPr>
        <w:jc w:val="both"/>
        <w:rPr>
          <w:lang w:eastAsia="ro-MD"/>
        </w:rPr>
      </w:pPr>
      <w:r w:rsidRPr="00626E4E">
        <w:rPr>
          <w:b/>
          <w:bCs/>
          <w:lang w:eastAsia="ro-MD"/>
        </w:rPr>
        <w:t>75</w:t>
      </w:r>
      <w:r w:rsidRPr="00626E4E">
        <w:rPr>
          <w:b/>
          <w:bCs/>
          <w:vertAlign w:val="superscript"/>
          <w:lang w:eastAsia="ro-MD"/>
        </w:rPr>
        <w:t>4</w:t>
      </w:r>
      <w:r w:rsidRPr="00626E4E">
        <w:rPr>
          <w:b/>
          <w:bCs/>
          <w:lang w:eastAsia="ro-MD"/>
        </w:rPr>
        <w:t>.</w:t>
      </w:r>
      <w:r w:rsidRPr="00626E4E">
        <w:rPr>
          <w:lang w:eastAsia="ro-MD"/>
        </w:rPr>
        <w:t xml:space="preserve"> </w:t>
      </w:r>
      <w:r w:rsidR="0068114F" w:rsidRPr="00626E4E">
        <w:t>For the purposes of point 75, exposures caused by the transmission and management of the payments of the obligors of loans secured by pledged properties of debt securities or by the transmission and management of liquidation proceeds in respect of such loans shall not be comprised in calculating the limits referred to in that point</w:t>
      </w:r>
      <w:r w:rsidRPr="00626E4E">
        <w:rPr>
          <w:lang w:eastAsia="ro-MD"/>
        </w:rPr>
        <w:t>.</w:t>
      </w:r>
    </w:p>
    <w:p w14:paraId="03ECDB54" w14:textId="66E8D7A2" w:rsidR="00C53B18" w:rsidRPr="00626E4E" w:rsidRDefault="00C53B18" w:rsidP="00C964D6">
      <w:pPr>
        <w:jc w:val="both"/>
        <w:rPr>
          <w:lang w:eastAsia="ro-MD"/>
        </w:rPr>
      </w:pPr>
      <w:r w:rsidRPr="00626E4E">
        <w:rPr>
          <w:b/>
          <w:bCs/>
          <w:lang w:eastAsia="ro-MD"/>
        </w:rPr>
        <w:t>75</w:t>
      </w:r>
      <w:r w:rsidRPr="00626E4E">
        <w:rPr>
          <w:b/>
          <w:bCs/>
          <w:vertAlign w:val="superscript"/>
          <w:lang w:eastAsia="ro-MD"/>
        </w:rPr>
        <w:t>5</w:t>
      </w:r>
      <w:r w:rsidRPr="00626E4E">
        <w:rPr>
          <w:b/>
          <w:bCs/>
          <w:lang w:eastAsia="ro-MD"/>
        </w:rPr>
        <w:t>.</w:t>
      </w:r>
      <w:r w:rsidRPr="00626E4E">
        <w:rPr>
          <w:lang w:eastAsia="ro-MD"/>
        </w:rPr>
        <w:t xml:space="preserve"> </w:t>
      </w:r>
      <w:r w:rsidR="0068114F" w:rsidRPr="00626E4E">
        <w:t xml:space="preserve">For the purposes of point </w:t>
      </w:r>
      <w:r w:rsidR="00427455" w:rsidRPr="00C53B18">
        <w:rPr>
          <w:lang w:val="ro-RO" w:eastAsia="ro-MD"/>
        </w:rPr>
        <w:t>75</w:t>
      </w:r>
      <w:r w:rsidR="00427455" w:rsidRPr="00C53B18">
        <w:rPr>
          <w:vertAlign w:val="superscript"/>
          <w:lang w:val="ro-RO" w:eastAsia="ro-MD"/>
        </w:rPr>
        <w:t>3</w:t>
      </w:r>
      <w:r w:rsidR="00427455" w:rsidRPr="00C53B18">
        <w:rPr>
          <w:lang w:val="ro-RO" w:eastAsia="ro-MD"/>
        </w:rPr>
        <w:t xml:space="preserve"> </w:t>
      </w:r>
      <w:proofErr w:type="spellStart"/>
      <w:r w:rsidR="00427455" w:rsidRPr="00C53B18">
        <w:rPr>
          <w:lang w:val="ro-RO" w:eastAsia="ro-MD"/>
        </w:rPr>
        <w:t>subp</w:t>
      </w:r>
      <w:r w:rsidR="00427455">
        <w:rPr>
          <w:lang w:val="ro-RO" w:eastAsia="ro-MD"/>
        </w:rPr>
        <w:t>oint</w:t>
      </w:r>
      <w:proofErr w:type="spellEnd"/>
      <w:r w:rsidR="00427455">
        <w:rPr>
          <w:lang w:val="ro-RO" w:eastAsia="ro-MD"/>
        </w:rPr>
        <w:t xml:space="preserve"> 3)</w:t>
      </w:r>
      <w:r w:rsidR="0068114F" w:rsidRPr="00626E4E">
        <w:t>, the following shall apply</w:t>
      </w:r>
      <w:r w:rsidRPr="00626E4E">
        <w:rPr>
          <w:lang w:eastAsia="ro-MD"/>
        </w:rPr>
        <w:t>:</w:t>
      </w:r>
    </w:p>
    <w:p w14:paraId="30A6D1B9" w14:textId="16C91B41" w:rsidR="00C53B18" w:rsidRPr="00626E4E" w:rsidRDefault="00C53B18" w:rsidP="00C53B18">
      <w:pPr>
        <w:ind w:firstLine="567"/>
        <w:jc w:val="both"/>
        <w:rPr>
          <w:lang w:eastAsia="ro-MD"/>
        </w:rPr>
      </w:pPr>
      <w:r w:rsidRPr="00626E4E">
        <w:rPr>
          <w:lang w:eastAsia="ro-MD"/>
        </w:rPr>
        <w:t xml:space="preserve">1) </w:t>
      </w:r>
      <w:r w:rsidR="0068114F" w:rsidRPr="00626E4E">
        <w:t xml:space="preserve">for exposures to banks that qualify for credit quality step 1, the exposure shall not exceed 15% of the nominal amount of outstanding covered bonds of the issuing </w:t>
      </w:r>
      <w:proofErr w:type="gramStart"/>
      <w:r w:rsidR="0068114F" w:rsidRPr="00626E4E">
        <w:t>bank</w:t>
      </w:r>
      <w:r w:rsidRPr="00626E4E">
        <w:rPr>
          <w:lang w:eastAsia="ro-MD"/>
        </w:rPr>
        <w:t>;</w:t>
      </w:r>
      <w:proofErr w:type="gramEnd"/>
    </w:p>
    <w:p w14:paraId="0AC8867E" w14:textId="3C2745A2" w:rsidR="00C53B18" w:rsidRPr="00626E4E" w:rsidRDefault="00C53B18" w:rsidP="00C53B18">
      <w:pPr>
        <w:ind w:firstLine="567"/>
        <w:jc w:val="both"/>
        <w:rPr>
          <w:lang w:eastAsia="ro-MD"/>
        </w:rPr>
      </w:pPr>
      <w:r w:rsidRPr="00626E4E">
        <w:rPr>
          <w:lang w:eastAsia="ro-MD"/>
        </w:rPr>
        <w:t xml:space="preserve">2) </w:t>
      </w:r>
      <w:r w:rsidR="0068114F" w:rsidRPr="00626E4E">
        <w:t xml:space="preserve">for exposures to banks that qualify for credit quality step 2, the exposure shall not exceed 10% of the nominal amount of outstanding covered bonds of the issuing </w:t>
      </w:r>
      <w:proofErr w:type="gramStart"/>
      <w:r w:rsidR="0068114F" w:rsidRPr="00626E4E">
        <w:t>bank</w:t>
      </w:r>
      <w:r w:rsidRPr="00626E4E">
        <w:rPr>
          <w:lang w:eastAsia="ro-MD"/>
        </w:rPr>
        <w:t>;</w:t>
      </w:r>
      <w:proofErr w:type="gramEnd"/>
    </w:p>
    <w:p w14:paraId="49DC52E9" w14:textId="49A73A75" w:rsidR="00C53B18" w:rsidRPr="00626E4E" w:rsidRDefault="00C53B18" w:rsidP="00C53B18">
      <w:pPr>
        <w:ind w:firstLine="567"/>
        <w:jc w:val="both"/>
        <w:rPr>
          <w:lang w:eastAsia="ro-MD"/>
        </w:rPr>
      </w:pPr>
      <w:r w:rsidRPr="00626E4E">
        <w:rPr>
          <w:lang w:eastAsia="ro-MD"/>
        </w:rPr>
        <w:t xml:space="preserve">3) </w:t>
      </w:r>
      <w:r w:rsidR="0068114F" w:rsidRPr="00626E4E">
        <w:t>for exposures to banks that qualify for credit quality step 3 that take the form of short‐term deposits, as referred to in point 75</w:t>
      </w:r>
      <w:r w:rsidR="0068114F" w:rsidRPr="00626E4E">
        <w:rPr>
          <w:vertAlign w:val="superscript"/>
        </w:rPr>
        <w:t>3</w:t>
      </w:r>
      <w:r w:rsidR="0068114F" w:rsidRPr="00626E4E">
        <w:t xml:space="preserve"> sub-point 3) letter a), or the form of derivative contracts, as referred to in point 75</w:t>
      </w:r>
      <w:r w:rsidR="0068114F" w:rsidRPr="00626E4E">
        <w:rPr>
          <w:vertAlign w:val="superscript"/>
        </w:rPr>
        <w:t>3</w:t>
      </w:r>
      <w:r w:rsidR="0068114F" w:rsidRPr="00626E4E">
        <w:t xml:space="preserve"> sub-point 3) letter b), the total exposure shall not exceed 8% of the nominal amount of outstanding covered bonds of the issuing bank</w:t>
      </w:r>
      <w:r w:rsidRPr="00626E4E">
        <w:rPr>
          <w:lang w:eastAsia="ro-MD"/>
        </w:rPr>
        <w:t xml:space="preserve">; </w:t>
      </w:r>
    </w:p>
    <w:p w14:paraId="246584E5" w14:textId="1AE67953" w:rsidR="00C53B18" w:rsidRPr="00626E4E" w:rsidRDefault="00C53B18" w:rsidP="00C53B18">
      <w:pPr>
        <w:ind w:firstLine="567"/>
        <w:jc w:val="both"/>
        <w:rPr>
          <w:lang w:eastAsia="ro-MD"/>
        </w:rPr>
      </w:pPr>
      <w:r w:rsidRPr="00626E4E">
        <w:rPr>
          <w:lang w:eastAsia="ro-MD"/>
        </w:rPr>
        <w:t xml:space="preserve">4) </w:t>
      </w:r>
      <w:r w:rsidR="00777B71" w:rsidRPr="00626E4E">
        <w:t xml:space="preserve">the total exposure to credit institutions that qualify for credit quality </w:t>
      </w:r>
      <w:proofErr w:type="gramStart"/>
      <w:r w:rsidR="00777B71" w:rsidRPr="00626E4E">
        <w:t>step</w:t>
      </w:r>
      <w:proofErr w:type="gramEnd"/>
      <w:r w:rsidR="00777B71" w:rsidRPr="00626E4E">
        <w:t xml:space="preserve"> 1, 2 or 3 shall not exceed 15% of the nominal amount of outstanding covered bonds of the issuing bank and the total exposure to banks that qualify for credit quality </w:t>
      </w:r>
      <w:proofErr w:type="gramStart"/>
      <w:r w:rsidR="00777B71" w:rsidRPr="00626E4E">
        <w:t>step</w:t>
      </w:r>
      <w:proofErr w:type="gramEnd"/>
      <w:r w:rsidR="00777B71" w:rsidRPr="00626E4E">
        <w:t xml:space="preserve"> 2 or 3 shall not exceed 10% of the nominal amount of outstanding covered bonds of the issuing bank</w:t>
      </w:r>
      <w:r w:rsidRPr="00626E4E">
        <w:rPr>
          <w:lang w:eastAsia="ro-MD"/>
        </w:rPr>
        <w:t>.</w:t>
      </w:r>
    </w:p>
    <w:p w14:paraId="65A80D45" w14:textId="23165B4C" w:rsidR="00C53B18" w:rsidRPr="00626E4E" w:rsidRDefault="00C53B18" w:rsidP="00C964D6">
      <w:pPr>
        <w:jc w:val="both"/>
        <w:rPr>
          <w:lang w:eastAsia="ro-MD"/>
        </w:rPr>
      </w:pPr>
      <w:r w:rsidRPr="00626E4E">
        <w:rPr>
          <w:b/>
          <w:bCs/>
          <w:lang w:eastAsia="ro-MD"/>
        </w:rPr>
        <w:t>75</w:t>
      </w:r>
      <w:r w:rsidRPr="00626E4E">
        <w:rPr>
          <w:b/>
          <w:bCs/>
          <w:vertAlign w:val="superscript"/>
          <w:lang w:eastAsia="ro-MD"/>
        </w:rPr>
        <w:t>6</w:t>
      </w:r>
      <w:r w:rsidRPr="00626E4E">
        <w:rPr>
          <w:b/>
          <w:bCs/>
          <w:lang w:eastAsia="ro-MD"/>
        </w:rPr>
        <w:t>.</w:t>
      </w:r>
      <w:r w:rsidRPr="00626E4E">
        <w:rPr>
          <w:lang w:eastAsia="ro-MD"/>
        </w:rPr>
        <w:t xml:space="preserve"> </w:t>
      </w:r>
      <w:r w:rsidR="00777B71" w:rsidRPr="00626E4E">
        <w:t>Point 75</w:t>
      </w:r>
      <w:r w:rsidR="00777B71" w:rsidRPr="00626E4E">
        <w:rPr>
          <w:vertAlign w:val="superscript"/>
        </w:rPr>
        <w:t>5</w:t>
      </w:r>
      <w:r w:rsidR="00777B71" w:rsidRPr="00626E4E">
        <w:t xml:space="preserve"> shall not apply to the use of covered bonds as eligible collateral</w:t>
      </w:r>
      <w:r w:rsidRPr="00626E4E">
        <w:rPr>
          <w:lang w:eastAsia="ro-MD"/>
        </w:rPr>
        <w:t>.</w:t>
      </w:r>
    </w:p>
    <w:p w14:paraId="7B12063A" w14:textId="52F7849A" w:rsidR="00C53B18" w:rsidRPr="00626E4E" w:rsidRDefault="00C53B18" w:rsidP="00C964D6">
      <w:pPr>
        <w:jc w:val="both"/>
        <w:rPr>
          <w:lang w:eastAsia="ro-MD"/>
        </w:rPr>
      </w:pPr>
      <w:r w:rsidRPr="00626E4E">
        <w:rPr>
          <w:b/>
          <w:bCs/>
          <w:lang w:eastAsia="ro-MD"/>
        </w:rPr>
        <w:lastRenderedPageBreak/>
        <w:t>75</w:t>
      </w:r>
      <w:r w:rsidRPr="00626E4E">
        <w:rPr>
          <w:b/>
          <w:bCs/>
          <w:vertAlign w:val="superscript"/>
          <w:lang w:eastAsia="ro-MD"/>
        </w:rPr>
        <w:t>7</w:t>
      </w:r>
      <w:r w:rsidRPr="00626E4E">
        <w:rPr>
          <w:b/>
          <w:bCs/>
          <w:lang w:eastAsia="ro-MD"/>
        </w:rPr>
        <w:t>.</w:t>
      </w:r>
      <w:r w:rsidRPr="00626E4E">
        <w:rPr>
          <w:lang w:eastAsia="ro-MD"/>
        </w:rPr>
        <w:t xml:space="preserve"> </w:t>
      </w:r>
      <w:r w:rsidR="00777B71" w:rsidRPr="00626E4E">
        <w:t>For the purposes of point 75</w:t>
      </w:r>
      <w:r w:rsidR="00777B71" w:rsidRPr="00626E4E">
        <w:rPr>
          <w:vertAlign w:val="superscript"/>
        </w:rPr>
        <w:t xml:space="preserve">3 </w:t>
      </w:r>
      <w:r w:rsidR="00777B71" w:rsidRPr="00626E4E">
        <w:t>sub-point 4) the limit of 80% shall apply on a loan‐by‐loan basis, shall determine the portion of the loan contributing to the coverage of liabilities attached to the covered bond, and shall apply throughout the entire maturity of the loan</w:t>
      </w:r>
      <w:r w:rsidRPr="00626E4E">
        <w:rPr>
          <w:lang w:eastAsia="ro-MD"/>
        </w:rPr>
        <w:t>.</w:t>
      </w:r>
    </w:p>
    <w:p w14:paraId="7D85CA11" w14:textId="2A1C6317" w:rsidR="00C53B18" w:rsidRPr="00626E4E" w:rsidRDefault="00C53B18" w:rsidP="00C964D6">
      <w:pPr>
        <w:jc w:val="both"/>
        <w:rPr>
          <w:lang w:eastAsia="ro-MD"/>
        </w:rPr>
      </w:pPr>
      <w:r w:rsidRPr="00626E4E">
        <w:rPr>
          <w:b/>
          <w:bCs/>
          <w:lang w:eastAsia="ro-MD"/>
        </w:rPr>
        <w:t>75</w:t>
      </w:r>
      <w:r w:rsidRPr="00626E4E">
        <w:rPr>
          <w:b/>
          <w:bCs/>
          <w:vertAlign w:val="superscript"/>
          <w:lang w:eastAsia="ro-MD"/>
        </w:rPr>
        <w:t>8</w:t>
      </w:r>
      <w:r w:rsidRPr="00626E4E">
        <w:rPr>
          <w:b/>
          <w:bCs/>
          <w:lang w:eastAsia="ro-MD"/>
        </w:rPr>
        <w:t>.</w:t>
      </w:r>
      <w:r w:rsidRPr="00626E4E">
        <w:rPr>
          <w:lang w:eastAsia="ro-MD"/>
        </w:rPr>
        <w:t xml:space="preserve"> </w:t>
      </w:r>
      <w:r w:rsidR="00777B71" w:rsidRPr="00626E4E">
        <w:t>For the purposes of point 75</w:t>
      </w:r>
      <w:r w:rsidR="00777B71" w:rsidRPr="00626E4E">
        <w:rPr>
          <w:vertAlign w:val="superscript"/>
        </w:rPr>
        <w:t xml:space="preserve">3 </w:t>
      </w:r>
      <w:r w:rsidR="00777B71" w:rsidRPr="00626E4E">
        <w:t>sub-points 6) and 7), the limits of 60% or 70% shall apply on a loan‐by‐loan basis, shall determine the portion of the loan contributing to the coverage of liabilities attached to the covered bond, and shall apply throughout the entire maturity of the loan</w:t>
      </w:r>
      <w:r w:rsidRPr="00626E4E">
        <w:rPr>
          <w:lang w:eastAsia="ro-MD"/>
        </w:rPr>
        <w:t>.</w:t>
      </w:r>
    </w:p>
    <w:p w14:paraId="10A5D6B4" w14:textId="1E81E1D7" w:rsidR="00C53B18" w:rsidRPr="00626E4E" w:rsidRDefault="00C53B18" w:rsidP="00C964D6">
      <w:pPr>
        <w:jc w:val="both"/>
        <w:rPr>
          <w:lang w:eastAsia="ro-MD"/>
        </w:rPr>
      </w:pPr>
      <w:r w:rsidRPr="00626E4E">
        <w:rPr>
          <w:b/>
          <w:bCs/>
          <w:lang w:eastAsia="ro-MD"/>
        </w:rPr>
        <w:t>75</w:t>
      </w:r>
      <w:r w:rsidRPr="00626E4E">
        <w:rPr>
          <w:b/>
          <w:bCs/>
          <w:vertAlign w:val="superscript"/>
          <w:lang w:eastAsia="ro-MD"/>
        </w:rPr>
        <w:t>9</w:t>
      </w:r>
      <w:r w:rsidRPr="00626E4E">
        <w:rPr>
          <w:b/>
          <w:bCs/>
          <w:lang w:eastAsia="ro-MD"/>
        </w:rPr>
        <w:t>.</w:t>
      </w:r>
      <w:r w:rsidRPr="00626E4E">
        <w:rPr>
          <w:lang w:eastAsia="ro-MD"/>
        </w:rPr>
        <w:t xml:space="preserve"> </w:t>
      </w:r>
      <w:r w:rsidR="00777B71" w:rsidRPr="00626E4E">
        <w:t>The situations referred to in point 75</w:t>
      </w:r>
      <w:r w:rsidR="00777B71" w:rsidRPr="00626E4E">
        <w:rPr>
          <w:vertAlign w:val="superscript"/>
        </w:rPr>
        <w:t>3</w:t>
      </w:r>
      <w:r w:rsidR="00777B71" w:rsidRPr="00626E4E">
        <w:t xml:space="preserve"> sub-points 1)-6) shall also include collateral that is exclusively restricted by legislation to the protection of the </w:t>
      </w:r>
      <w:proofErr w:type="gramStart"/>
      <w:r w:rsidR="00777B71" w:rsidRPr="00626E4E">
        <w:t>bond-holders</w:t>
      </w:r>
      <w:proofErr w:type="gramEnd"/>
      <w:r w:rsidR="00777B71" w:rsidRPr="00626E4E">
        <w:t xml:space="preserve"> against losses</w:t>
      </w:r>
      <w:r w:rsidRPr="00626E4E">
        <w:rPr>
          <w:lang w:eastAsia="ro-MD"/>
        </w:rPr>
        <w:t>.</w:t>
      </w:r>
    </w:p>
    <w:p w14:paraId="452A79DA" w14:textId="709B3B51" w:rsidR="00C53B18" w:rsidRPr="00626E4E" w:rsidRDefault="00C53B18" w:rsidP="00C964D6">
      <w:pPr>
        <w:jc w:val="both"/>
        <w:rPr>
          <w:lang w:eastAsia="ro-MD"/>
        </w:rPr>
      </w:pPr>
      <w:r w:rsidRPr="00626E4E">
        <w:rPr>
          <w:b/>
          <w:bCs/>
          <w:lang w:eastAsia="ro-MD"/>
        </w:rPr>
        <w:t>75</w:t>
      </w:r>
      <w:r w:rsidRPr="00626E4E">
        <w:rPr>
          <w:b/>
          <w:bCs/>
          <w:vertAlign w:val="superscript"/>
          <w:lang w:eastAsia="ro-MD"/>
        </w:rPr>
        <w:t>10</w:t>
      </w:r>
      <w:r w:rsidRPr="00626E4E">
        <w:rPr>
          <w:b/>
          <w:bCs/>
          <w:lang w:eastAsia="ro-MD"/>
        </w:rPr>
        <w:t>.</w:t>
      </w:r>
      <w:r w:rsidRPr="00626E4E">
        <w:rPr>
          <w:lang w:eastAsia="ro-MD"/>
        </w:rPr>
        <w:t xml:space="preserve"> </w:t>
      </w:r>
      <w:r w:rsidR="00777B71" w:rsidRPr="00626E4E">
        <w:t>For immovable property and ships collateralising covered bonds that comply with this Regulation, the requirements set out in Annex 2 shall be met. The monitoring of property values in accordance with Annex 2, point 3, letter a) shall be carried out frequently and at least annually for all immovable property and ships</w:t>
      </w:r>
      <w:r w:rsidRPr="00626E4E">
        <w:rPr>
          <w:lang w:eastAsia="ro-MD"/>
        </w:rPr>
        <w:t>.</w:t>
      </w:r>
      <w:r w:rsidRPr="00626E4E">
        <w:rPr>
          <w:sz w:val="18"/>
          <w:szCs w:val="18"/>
          <w:highlight w:val="lightGray"/>
          <w:lang w:eastAsia="ro-MD"/>
        </w:rPr>
        <w:t xml:space="preserve"> </w:t>
      </w:r>
    </w:p>
    <w:p w14:paraId="09917E75" w14:textId="1E1223BA" w:rsidR="00C53B18" w:rsidRPr="00626E4E" w:rsidRDefault="00C53B18" w:rsidP="00C964D6">
      <w:pPr>
        <w:jc w:val="both"/>
        <w:rPr>
          <w:lang w:eastAsia="ro-MD"/>
        </w:rPr>
      </w:pPr>
      <w:r w:rsidRPr="00626E4E">
        <w:rPr>
          <w:b/>
          <w:bCs/>
          <w:lang w:eastAsia="ro-MD"/>
        </w:rPr>
        <w:t>75</w:t>
      </w:r>
      <w:r w:rsidRPr="00626E4E">
        <w:rPr>
          <w:b/>
          <w:bCs/>
          <w:vertAlign w:val="superscript"/>
          <w:lang w:eastAsia="ro-MD"/>
        </w:rPr>
        <w:t>11</w:t>
      </w:r>
      <w:r w:rsidRPr="00626E4E">
        <w:rPr>
          <w:b/>
          <w:bCs/>
          <w:lang w:eastAsia="ro-MD"/>
        </w:rPr>
        <w:t>.</w:t>
      </w:r>
      <w:r w:rsidRPr="00626E4E">
        <w:rPr>
          <w:lang w:eastAsia="ro-MD"/>
        </w:rPr>
        <w:t xml:space="preserve"> </w:t>
      </w:r>
      <w:r w:rsidR="00777B71" w:rsidRPr="00626E4E">
        <w:t>In addition to being collateralised by the eligible assets listed in point 75</w:t>
      </w:r>
      <w:r w:rsidR="00777B71" w:rsidRPr="00626E4E">
        <w:rPr>
          <w:vertAlign w:val="superscript"/>
        </w:rPr>
        <w:t>3</w:t>
      </w:r>
      <w:r w:rsidR="00777B71" w:rsidRPr="00626E4E">
        <w:t xml:space="preserve">, covered bonds shall be subject to a minimum level of 5% of </w:t>
      </w:r>
      <w:proofErr w:type="spellStart"/>
      <w:r w:rsidR="00777B71" w:rsidRPr="00626E4E">
        <w:t>overcollateralisation</w:t>
      </w:r>
      <w:proofErr w:type="spellEnd"/>
      <w:r w:rsidR="00777B71" w:rsidRPr="00626E4E">
        <w:t xml:space="preserve"> within the legislative framework for covered bonds</w:t>
      </w:r>
      <w:r w:rsidRPr="00626E4E">
        <w:rPr>
          <w:lang w:eastAsia="ro-MD"/>
        </w:rPr>
        <w:t>.</w:t>
      </w:r>
    </w:p>
    <w:p w14:paraId="2DAD1550" w14:textId="70E5EE82" w:rsidR="00C53B18" w:rsidRPr="00626E4E" w:rsidRDefault="00C53B18" w:rsidP="00C964D6">
      <w:pPr>
        <w:jc w:val="both"/>
        <w:rPr>
          <w:lang w:eastAsia="ro-MD"/>
        </w:rPr>
      </w:pPr>
      <w:r w:rsidRPr="00626E4E">
        <w:rPr>
          <w:b/>
          <w:bCs/>
          <w:lang w:eastAsia="ro-MD"/>
        </w:rPr>
        <w:t>75</w:t>
      </w:r>
      <w:r w:rsidRPr="00626E4E">
        <w:rPr>
          <w:b/>
          <w:bCs/>
          <w:vertAlign w:val="superscript"/>
          <w:lang w:eastAsia="ro-MD"/>
        </w:rPr>
        <w:t>12</w:t>
      </w:r>
      <w:r w:rsidRPr="00626E4E">
        <w:rPr>
          <w:b/>
          <w:bCs/>
          <w:lang w:eastAsia="ro-MD"/>
        </w:rPr>
        <w:t xml:space="preserve">. </w:t>
      </w:r>
      <w:r w:rsidR="00777B71" w:rsidRPr="00626E4E">
        <w:t>For the purposes of point 75</w:t>
      </w:r>
      <w:r w:rsidR="00777B71" w:rsidRPr="00626E4E">
        <w:rPr>
          <w:vertAlign w:val="superscript"/>
        </w:rPr>
        <w:t>11</w:t>
      </w:r>
      <w:r w:rsidR="00777B71" w:rsidRPr="00626E4E">
        <w:t>, the total nominal amount of all cover assets shall be at least of the same value as the total nominal amount of outstanding covered bonds (</w:t>
      </w:r>
      <w:r w:rsidR="00CE5F17">
        <w:t>“</w:t>
      </w:r>
      <w:r w:rsidR="00777B71" w:rsidRPr="00626E4E">
        <w:t>nominal principle</w:t>
      </w:r>
      <w:r w:rsidR="00CE5F17">
        <w:t>”</w:t>
      </w:r>
      <w:proofErr w:type="gramStart"/>
      <w:r w:rsidR="00777B71" w:rsidRPr="00626E4E">
        <w:t>), and</w:t>
      </w:r>
      <w:proofErr w:type="gramEnd"/>
      <w:r w:rsidR="00777B71" w:rsidRPr="00626E4E">
        <w:t xml:space="preserve"> shall consist of eligible assets as set out in point 75</w:t>
      </w:r>
      <w:r w:rsidR="00777B71" w:rsidRPr="00626E4E">
        <w:rPr>
          <w:vertAlign w:val="superscript"/>
        </w:rPr>
        <w:t>3</w:t>
      </w:r>
      <w:r w:rsidRPr="00626E4E">
        <w:rPr>
          <w:lang w:eastAsia="ro-MD"/>
        </w:rPr>
        <w:t>.</w:t>
      </w:r>
    </w:p>
    <w:p w14:paraId="64176A7D" w14:textId="2B7619EA" w:rsidR="00C53B18" w:rsidRPr="00626E4E" w:rsidRDefault="00C53B18" w:rsidP="00C964D6">
      <w:pPr>
        <w:jc w:val="both"/>
        <w:rPr>
          <w:lang w:eastAsia="ro-MD"/>
        </w:rPr>
      </w:pPr>
      <w:r w:rsidRPr="00626E4E">
        <w:rPr>
          <w:b/>
          <w:bCs/>
          <w:lang w:eastAsia="ro-MD"/>
        </w:rPr>
        <w:t>75</w:t>
      </w:r>
      <w:r w:rsidRPr="00626E4E">
        <w:rPr>
          <w:b/>
          <w:bCs/>
          <w:vertAlign w:val="superscript"/>
          <w:lang w:eastAsia="ro-MD"/>
        </w:rPr>
        <w:t>13</w:t>
      </w:r>
      <w:r w:rsidRPr="00626E4E">
        <w:rPr>
          <w:b/>
          <w:bCs/>
          <w:lang w:eastAsia="ro-MD"/>
        </w:rPr>
        <w:t>.</w:t>
      </w:r>
      <w:r w:rsidRPr="00626E4E">
        <w:rPr>
          <w:lang w:eastAsia="ro-MD"/>
        </w:rPr>
        <w:t xml:space="preserve"> </w:t>
      </w:r>
      <w:r w:rsidR="00777B71" w:rsidRPr="00626E4E">
        <w:t>Eligible assets listed in point 75</w:t>
      </w:r>
      <w:r w:rsidR="00777B71" w:rsidRPr="00626E4E">
        <w:rPr>
          <w:vertAlign w:val="superscript"/>
        </w:rPr>
        <w:t>3</w:t>
      </w:r>
      <w:r w:rsidR="00777B71" w:rsidRPr="00626E4E">
        <w:t xml:space="preserve"> may be included in the cover pool as substitution assets as defined in the regulatory framework for covered bonds, subject to the limits on credit quality and exposure size set out in points 75</w:t>
      </w:r>
      <w:r w:rsidR="00777B71" w:rsidRPr="00626E4E">
        <w:rPr>
          <w:vertAlign w:val="superscript"/>
        </w:rPr>
        <w:t>3</w:t>
      </w:r>
      <w:r w:rsidR="00777B71" w:rsidRPr="00626E4E">
        <w:t>-75</w:t>
      </w:r>
      <w:r w:rsidR="00777B71" w:rsidRPr="00626E4E">
        <w:rPr>
          <w:vertAlign w:val="superscript"/>
        </w:rPr>
        <w:t>5</w:t>
      </w:r>
      <w:r w:rsidRPr="00626E4E">
        <w:rPr>
          <w:lang w:eastAsia="ro-MD"/>
        </w:rPr>
        <w:t>.</w:t>
      </w:r>
    </w:p>
    <w:p w14:paraId="1CE431D2" w14:textId="5A2F34F3" w:rsidR="00C53B18" w:rsidRPr="00626E4E" w:rsidRDefault="00C53B18" w:rsidP="00777B71">
      <w:pPr>
        <w:jc w:val="both"/>
        <w:rPr>
          <w:lang w:eastAsia="ro-MD"/>
        </w:rPr>
      </w:pPr>
      <w:r w:rsidRPr="00626E4E">
        <w:rPr>
          <w:b/>
          <w:bCs/>
          <w:lang w:eastAsia="ro-MD"/>
        </w:rPr>
        <w:t>75</w:t>
      </w:r>
      <w:r w:rsidRPr="00626E4E">
        <w:rPr>
          <w:b/>
          <w:bCs/>
          <w:vertAlign w:val="superscript"/>
          <w:lang w:eastAsia="ro-MD"/>
        </w:rPr>
        <w:t>14</w:t>
      </w:r>
      <w:r w:rsidRPr="00626E4E">
        <w:rPr>
          <w:b/>
          <w:bCs/>
          <w:lang w:eastAsia="ro-MD"/>
        </w:rPr>
        <w:t>.</w:t>
      </w:r>
      <w:r w:rsidRPr="00626E4E">
        <w:rPr>
          <w:lang w:eastAsia="ro-MD"/>
        </w:rPr>
        <w:t xml:space="preserve"> </w:t>
      </w:r>
      <w:r w:rsidR="00777B71" w:rsidRPr="00626E4E">
        <w:t>Covered bonds for which a directly applicable credit assessment by a nominated ECAI is available shall be assigned a risk weight in accordance with Table 6</w:t>
      </w:r>
      <w:r w:rsidR="00777B71" w:rsidRPr="00626E4E">
        <w:rPr>
          <w:vertAlign w:val="superscript"/>
        </w:rPr>
        <w:t>4</w:t>
      </w:r>
      <w:r w:rsidR="00777B71" w:rsidRPr="00626E4E">
        <w:t xml:space="preserve"> which corresponds to the credit assessment of the ECAI in accordance with </w:t>
      </w:r>
      <w:r w:rsidR="00777B71" w:rsidRPr="00626E4E">
        <w:rPr>
          <w:shd w:val="clear" w:color="auto" w:fill="FFFFFF"/>
        </w:rPr>
        <w:t xml:space="preserve">assessments </w:t>
      </w:r>
      <w:r w:rsidR="00777B71" w:rsidRPr="00626E4E">
        <w:t xml:space="preserve">carried out by the National Bank of Moldova </w:t>
      </w:r>
      <w:r w:rsidR="00777B71" w:rsidRPr="00626E4E">
        <w:rPr>
          <w:shd w:val="clear" w:color="auto" w:fill="FFFFFF"/>
        </w:rPr>
        <w:t>according to the provisions of point 100</w:t>
      </w:r>
      <w:r w:rsidRPr="00626E4E">
        <w:rPr>
          <w:lang w:eastAsia="ro-MD"/>
        </w:rPr>
        <w:t>.</w:t>
      </w:r>
      <w:r w:rsidRPr="00626E4E">
        <w:rPr>
          <w:sz w:val="18"/>
          <w:szCs w:val="18"/>
          <w:highlight w:val="lightGray"/>
          <w:lang w:eastAsia="ro-MD"/>
        </w:rPr>
        <w:t xml:space="preserve"> </w:t>
      </w:r>
    </w:p>
    <w:p w14:paraId="2EAD16B6" w14:textId="77777777" w:rsidR="00777B71" w:rsidRPr="00626E4E" w:rsidRDefault="00777B71" w:rsidP="00777B71">
      <w:pPr>
        <w:pStyle w:val="NormalWeb"/>
        <w:spacing w:after="0" w:afterAutospacing="0"/>
        <w:ind w:firstLine="567"/>
        <w:contextualSpacing/>
        <w:jc w:val="right"/>
        <w:rPr>
          <w:i/>
          <w:iCs/>
          <w:vertAlign w:val="superscript"/>
        </w:rPr>
      </w:pPr>
      <w:r w:rsidRPr="00626E4E">
        <w:rPr>
          <w:i/>
          <w:iCs/>
        </w:rPr>
        <w:t>Table 6</w:t>
      </w:r>
      <w:r w:rsidRPr="00626E4E">
        <w:rPr>
          <w:i/>
          <w:iCs/>
          <w:vertAlign w:val="superscript"/>
        </w:rPr>
        <w:t>4</w:t>
      </w:r>
    </w:p>
    <w:tbl>
      <w:tblPr>
        <w:tblW w:w="5721" w:type="dxa"/>
        <w:tblInd w:w="1594"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2119"/>
        <w:gridCol w:w="578"/>
        <w:gridCol w:w="577"/>
        <w:gridCol w:w="577"/>
        <w:gridCol w:w="577"/>
        <w:gridCol w:w="577"/>
        <w:gridCol w:w="716"/>
      </w:tblGrid>
      <w:tr w:rsidR="00777B71" w:rsidRPr="00626E4E" w14:paraId="17F2127F" w14:textId="77777777" w:rsidTr="00A433D2">
        <w:trPr>
          <w:trHeight w:val="328"/>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14D0B86" w14:textId="77777777" w:rsidR="00777B71" w:rsidRPr="00626E4E" w:rsidRDefault="00777B71" w:rsidP="009B4347">
            <w:pPr>
              <w:pStyle w:val="NormalWeb"/>
              <w:spacing w:before="0" w:after="0"/>
            </w:pPr>
            <w:r w:rsidRPr="00626E4E">
              <w:t>Credit quality step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3BFF17D" w14:textId="77777777" w:rsidR="00777B71" w:rsidRPr="00626E4E" w:rsidRDefault="00777B71" w:rsidP="009B4347">
            <w:pPr>
              <w:pStyle w:val="NormalWeb"/>
              <w:spacing w:before="0" w:after="0"/>
            </w:pPr>
            <w:r w:rsidRPr="00626E4E">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5A03223" w14:textId="77777777" w:rsidR="00777B71" w:rsidRPr="00626E4E" w:rsidRDefault="00777B71" w:rsidP="009B4347">
            <w:pPr>
              <w:pStyle w:val="NormalWeb"/>
              <w:spacing w:before="0" w:after="0"/>
            </w:pPr>
            <w:r w:rsidRPr="00626E4E">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DB02781" w14:textId="77777777" w:rsidR="00777B71" w:rsidRPr="00626E4E" w:rsidRDefault="00777B71" w:rsidP="009B4347">
            <w:pPr>
              <w:pStyle w:val="NormalWeb"/>
              <w:spacing w:before="0" w:after="0"/>
            </w:pPr>
            <w:r w:rsidRPr="00626E4E">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9E861F2" w14:textId="77777777" w:rsidR="00777B71" w:rsidRPr="00626E4E" w:rsidRDefault="00777B71" w:rsidP="009B4347">
            <w:pPr>
              <w:pStyle w:val="NormalWeb"/>
              <w:spacing w:before="0" w:after="0"/>
            </w:pPr>
            <w:r w:rsidRPr="00626E4E">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30251D5" w14:textId="77777777" w:rsidR="00777B71" w:rsidRPr="00626E4E" w:rsidRDefault="00777B71" w:rsidP="009B4347">
            <w:pPr>
              <w:pStyle w:val="NormalWeb"/>
              <w:spacing w:before="0" w:after="0"/>
            </w:pPr>
            <w:r w:rsidRPr="00626E4E">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B0A5F2D" w14:textId="77777777" w:rsidR="00777B71" w:rsidRPr="00626E4E" w:rsidRDefault="00777B71" w:rsidP="009B4347">
            <w:pPr>
              <w:pStyle w:val="NormalWeb"/>
              <w:spacing w:before="0" w:after="0"/>
            </w:pPr>
            <w:r w:rsidRPr="00626E4E">
              <w:t>6</w:t>
            </w:r>
          </w:p>
        </w:tc>
      </w:tr>
      <w:tr w:rsidR="00777B71" w:rsidRPr="00626E4E" w14:paraId="7DD63D0F" w14:textId="77777777" w:rsidTr="00A433D2">
        <w:trPr>
          <w:trHeight w:val="328"/>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CBC611D" w14:textId="77777777" w:rsidR="00777B71" w:rsidRPr="00626E4E" w:rsidRDefault="00777B71" w:rsidP="009B4347">
            <w:pPr>
              <w:pStyle w:val="NormalWeb"/>
              <w:spacing w:before="0" w:after="0"/>
            </w:pPr>
            <w:r w:rsidRPr="00626E4E">
              <w:t>Risk weight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1E65A3F" w14:textId="45230E42" w:rsidR="00777B71" w:rsidRPr="00626E4E" w:rsidRDefault="00777B71" w:rsidP="009B4347">
            <w:pPr>
              <w:pStyle w:val="NormalWeb"/>
              <w:spacing w:before="0" w:after="0"/>
            </w:pPr>
            <w:r w:rsidRPr="00626E4E">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D20EC05" w14:textId="6CE6E319" w:rsidR="00777B71" w:rsidRPr="00626E4E" w:rsidRDefault="00777B71" w:rsidP="009B4347">
            <w:pPr>
              <w:pStyle w:val="NormalWeb"/>
              <w:spacing w:before="0" w:after="0"/>
            </w:pPr>
            <w:r w:rsidRPr="00626E4E">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30B3A16" w14:textId="70A33036" w:rsidR="00777B71" w:rsidRPr="00626E4E" w:rsidRDefault="00777B71" w:rsidP="009B4347">
            <w:pPr>
              <w:pStyle w:val="NormalWeb"/>
              <w:spacing w:before="0" w:after="0"/>
            </w:pPr>
            <w:r w:rsidRPr="00626E4E">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0C00F4C" w14:textId="3F7D8AD1" w:rsidR="00777B71" w:rsidRPr="00626E4E" w:rsidRDefault="00777B71" w:rsidP="009B4347">
            <w:pPr>
              <w:pStyle w:val="NormalWeb"/>
              <w:spacing w:before="0" w:after="0"/>
            </w:pPr>
            <w:r w:rsidRPr="00626E4E">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3179E04" w14:textId="4E434FDD" w:rsidR="00777B71" w:rsidRPr="00626E4E" w:rsidRDefault="00777B71" w:rsidP="009B4347">
            <w:pPr>
              <w:pStyle w:val="NormalWeb"/>
              <w:spacing w:before="0" w:after="0"/>
            </w:pPr>
            <w:r w:rsidRPr="00626E4E">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C15DD43" w14:textId="075BA642" w:rsidR="00777B71" w:rsidRPr="00626E4E" w:rsidRDefault="00777B71" w:rsidP="009B4347">
            <w:pPr>
              <w:pStyle w:val="NormalWeb"/>
              <w:spacing w:before="0" w:after="0"/>
            </w:pPr>
            <w:r w:rsidRPr="00626E4E">
              <w:t>100%</w:t>
            </w:r>
          </w:p>
        </w:tc>
      </w:tr>
    </w:tbl>
    <w:p w14:paraId="6096DAF6" w14:textId="77777777" w:rsidR="00C53B18" w:rsidRPr="00626E4E" w:rsidRDefault="00C53B18" w:rsidP="00C53B18">
      <w:pPr>
        <w:ind w:firstLine="567"/>
        <w:jc w:val="both"/>
        <w:rPr>
          <w:lang w:eastAsia="ro-MD"/>
        </w:rPr>
      </w:pPr>
    </w:p>
    <w:p w14:paraId="165AF725" w14:textId="6A58F130" w:rsidR="00C53B18" w:rsidRPr="00626E4E" w:rsidRDefault="00C53B18" w:rsidP="00C53B18">
      <w:pPr>
        <w:jc w:val="both"/>
        <w:rPr>
          <w:lang w:eastAsia="ro-MD"/>
        </w:rPr>
      </w:pPr>
      <w:r w:rsidRPr="00626E4E">
        <w:rPr>
          <w:b/>
          <w:bCs/>
          <w:lang w:eastAsia="ro-MD"/>
        </w:rPr>
        <w:t>75</w:t>
      </w:r>
      <w:r w:rsidRPr="00626E4E">
        <w:rPr>
          <w:b/>
          <w:bCs/>
          <w:vertAlign w:val="superscript"/>
          <w:lang w:eastAsia="ro-MD"/>
        </w:rPr>
        <w:t>15</w:t>
      </w:r>
      <w:r w:rsidRPr="00626E4E">
        <w:rPr>
          <w:b/>
          <w:bCs/>
          <w:lang w:eastAsia="ro-MD"/>
        </w:rPr>
        <w:t>.</w:t>
      </w:r>
      <w:r w:rsidRPr="00626E4E">
        <w:rPr>
          <w:lang w:eastAsia="ro-MD"/>
        </w:rPr>
        <w:t xml:space="preserve"> </w:t>
      </w:r>
      <w:r w:rsidR="00777B71" w:rsidRPr="00626E4E">
        <w:t xml:space="preserve">Covered bonds for which a directly applicable credit assessment by a nominated ECAI is not available shall be assigned a risk weight </w:t>
      </w:r>
      <w:proofErr w:type="gramStart"/>
      <w:r w:rsidR="00777B71" w:rsidRPr="00626E4E">
        <w:t>on the basis of</w:t>
      </w:r>
      <w:proofErr w:type="gramEnd"/>
      <w:r w:rsidR="00777B71" w:rsidRPr="00626E4E">
        <w:t xml:space="preserve"> the risk weight assigned to senior unsecured exposures to the bank which issues them. The following correspondence between risk weights shall apply</w:t>
      </w:r>
      <w:r w:rsidRPr="00626E4E">
        <w:rPr>
          <w:lang w:eastAsia="ro-MD"/>
        </w:rPr>
        <w:t>:</w:t>
      </w:r>
    </w:p>
    <w:p w14:paraId="3AC80FDF" w14:textId="5F492F07" w:rsidR="00C53B18" w:rsidRPr="00626E4E" w:rsidRDefault="00C53B18" w:rsidP="00C53B18">
      <w:pPr>
        <w:ind w:firstLine="567"/>
        <w:jc w:val="both"/>
        <w:rPr>
          <w:lang w:eastAsia="ro-MD"/>
        </w:rPr>
      </w:pPr>
      <w:r w:rsidRPr="00626E4E">
        <w:rPr>
          <w:lang w:eastAsia="ro-MD"/>
        </w:rPr>
        <w:t xml:space="preserve">1) </w:t>
      </w:r>
      <w:r w:rsidR="00777B71" w:rsidRPr="00626E4E">
        <w:t xml:space="preserve">if the exposures to the bank are assigned a risk weight of 20%, the covered bond shall be assigned a risk weight of </w:t>
      </w:r>
      <w:proofErr w:type="gramStart"/>
      <w:r w:rsidR="00777B71" w:rsidRPr="00626E4E">
        <w:t>10</w:t>
      </w:r>
      <w:r w:rsidR="00C6307F" w:rsidRPr="00626E4E">
        <w:rPr>
          <w:lang w:eastAsia="ro-MD"/>
        </w:rPr>
        <w:t>%</w:t>
      </w:r>
      <w:r w:rsidRPr="00626E4E">
        <w:rPr>
          <w:lang w:eastAsia="ro-MD"/>
        </w:rPr>
        <w:t>;</w:t>
      </w:r>
      <w:proofErr w:type="gramEnd"/>
    </w:p>
    <w:p w14:paraId="2815B827" w14:textId="159E0AB1" w:rsidR="00C53B18" w:rsidRPr="00626E4E" w:rsidRDefault="00C53B18" w:rsidP="00C53B18">
      <w:pPr>
        <w:ind w:firstLine="567"/>
        <w:jc w:val="both"/>
        <w:rPr>
          <w:lang w:eastAsia="ro-MD"/>
        </w:rPr>
      </w:pPr>
      <w:r w:rsidRPr="00626E4E">
        <w:rPr>
          <w:lang w:eastAsia="ro-MD"/>
        </w:rPr>
        <w:t xml:space="preserve">2) </w:t>
      </w:r>
      <w:r w:rsidR="00777B71" w:rsidRPr="00626E4E">
        <w:t xml:space="preserve">if the exposures to the bank are assigned a risk weight of 30%, the covered bond shall be assigned a risk weight of </w:t>
      </w:r>
      <w:proofErr w:type="gramStart"/>
      <w:r w:rsidR="00777B71" w:rsidRPr="00626E4E">
        <w:t>15</w:t>
      </w:r>
      <w:r w:rsidRPr="00626E4E">
        <w:rPr>
          <w:lang w:eastAsia="ro-MD"/>
        </w:rPr>
        <w:t>%;</w:t>
      </w:r>
      <w:proofErr w:type="gramEnd"/>
    </w:p>
    <w:p w14:paraId="64467759" w14:textId="6B0CF866" w:rsidR="00C53B18" w:rsidRPr="00626E4E" w:rsidRDefault="00C53B18" w:rsidP="00C53B18">
      <w:pPr>
        <w:ind w:firstLine="567"/>
        <w:jc w:val="both"/>
        <w:rPr>
          <w:lang w:eastAsia="ro-MD"/>
        </w:rPr>
      </w:pPr>
      <w:r w:rsidRPr="00626E4E">
        <w:rPr>
          <w:lang w:eastAsia="ro-MD"/>
        </w:rPr>
        <w:t xml:space="preserve">3) </w:t>
      </w:r>
      <w:r w:rsidR="00777B71" w:rsidRPr="00626E4E">
        <w:t xml:space="preserve">if the exposures to the bank are assigned a risk weight of 40%, the covered bond shall be assigned a risk weight of </w:t>
      </w:r>
      <w:proofErr w:type="gramStart"/>
      <w:r w:rsidR="00777B71" w:rsidRPr="00626E4E">
        <w:t>20</w:t>
      </w:r>
      <w:r w:rsidR="00C6307F" w:rsidRPr="00626E4E">
        <w:rPr>
          <w:lang w:eastAsia="ro-MD"/>
        </w:rPr>
        <w:t>%</w:t>
      </w:r>
      <w:r w:rsidRPr="00626E4E">
        <w:rPr>
          <w:lang w:eastAsia="ro-MD"/>
        </w:rPr>
        <w:t>;</w:t>
      </w:r>
      <w:proofErr w:type="gramEnd"/>
    </w:p>
    <w:p w14:paraId="7E5D8099" w14:textId="6BA2418F" w:rsidR="00C53B18" w:rsidRPr="00626E4E" w:rsidRDefault="00C53B18" w:rsidP="00C53B18">
      <w:pPr>
        <w:ind w:firstLine="567"/>
        <w:jc w:val="both"/>
        <w:rPr>
          <w:lang w:eastAsia="ro-MD"/>
        </w:rPr>
      </w:pPr>
      <w:r w:rsidRPr="00626E4E">
        <w:rPr>
          <w:lang w:eastAsia="ro-MD"/>
        </w:rPr>
        <w:t xml:space="preserve">4) </w:t>
      </w:r>
      <w:r w:rsidR="00777B71" w:rsidRPr="00626E4E">
        <w:t xml:space="preserve">if the exposures to the bank are assigned a risk weight of 50%, the covered bond shall be assigned a risk weight of </w:t>
      </w:r>
      <w:proofErr w:type="gramStart"/>
      <w:r w:rsidR="00777B71" w:rsidRPr="00626E4E">
        <w:t>25</w:t>
      </w:r>
      <w:r w:rsidR="00C6307F" w:rsidRPr="00626E4E">
        <w:rPr>
          <w:lang w:eastAsia="ro-MD"/>
        </w:rPr>
        <w:t>%</w:t>
      </w:r>
      <w:r w:rsidRPr="00626E4E">
        <w:rPr>
          <w:lang w:eastAsia="ro-MD"/>
        </w:rPr>
        <w:t>;</w:t>
      </w:r>
      <w:proofErr w:type="gramEnd"/>
    </w:p>
    <w:p w14:paraId="641B63AB" w14:textId="4ABA095A" w:rsidR="00C53B18" w:rsidRPr="00626E4E" w:rsidRDefault="00C53B18" w:rsidP="00C53B18">
      <w:pPr>
        <w:ind w:firstLine="567"/>
        <w:jc w:val="both"/>
        <w:rPr>
          <w:lang w:eastAsia="ro-MD"/>
        </w:rPr>
      </w:pPr>
      <w:r w:rsidRPr="00626E4E">
        <w:rPr>
          <w:lang w:eastAsia="ro-MD"/>
        </w:rPr>
        <w:t xml:space="preserve">5) </w:t>
      </w:r>
      <w:r w:rsidR="00777B71" w:rsidRPr="00626E4E">
        <w:t xml:space="preserve">if the exposures to the bank are assigned a risk weight of 75%, the covered bond shall be assigned a risk weight of </w:t>
      </w:r>
      <w:proofErr w:type="gramStart"/>
      <w:r w:rsidR="00777B71" w:rsidRPr="00626E4E">
        <w:t>35</w:t>
      </w:r>
      <w:r w:rsidR="00C6307F" w:rsidRPr="00626E4E">
        <w:rPr>
          <w:lang w:eastAsia="ro-MD"/>
        </w:rPr>
        <w:t>%</w:t>
      </w:r>
      <w:r w:rsidRPr="00626E4E">
        <w:rPr>
          <w:lang w:eastAsia="ro-MD"/>
        </w:rPr>
        <w:t>;</w:t>
      </w:r>
      <w:proofErr w:type="gramEnd"/>
    </w:p>
    <w:p w14:paraId="09CB7B27" w14:textId="5E05AC04" w:rsidR="00C53B18" w:rsidRPr="00626E4E" w:rsidRDefault="00C53B18" w:rsidP="00C53B18">
      <w:pPr>
        <w:ind w:firstLine="567"/>
        <w:jc w:val="both"/>
        <w:rPr>
          <w:lang w:eastAsia="ro-MD"/>
        </w:rPr>
      </w:pPr>
      <w:r w:rsidRPr="00626E4E">
        <w:rPr>
          <w:lang w:eastAsia="ro-MD"/>
        </w:rPr>
        <w:t xml:space="preserve">6) </w:t>
      </w:r>
      <w:r w:rsidR="00777B71" w:rsidRPr="00626E4E">
        <w:t xml:space="preserve">if the exposures to the bank are assigned a risk weight of 100%, the covered bond shall be assigned a risk weight of </w:t>
      </w:r>
      <w:proofErr w:type="gramStart"/>
      <w:r w:rsidR="00777B71" w:rsidRPr="00626E4E">
        <w:t>50</w:t>
      </w:r>
      <w:r w:rsidR="00C6307F" w:rsidRPr="00626E4E">
        <w:rPr>
          <w:lang w:eastAsia="ro-MD"/>
        </w:rPr>
        <w:t>%</w:t>
      </w:r>
      <w:r w:rsidRPr="00626E4E">
        <w:rPr>
          <w:lang w:eastAsia="ro-MD"/>
        </w:rPr>
        <w:t>;</w:t>
      </w:r>
      <w:proofErr w:type="gramEnd"/>
    </w:p>
    <w:p w14:paraId="327E18FE" w14:textId="48C9D063" w:rsidR="00836384" w:rsidRPr="00626E4E" w:rsidRDefault="00777B71" w:rsidP="00C53B18">
      <w:pPr>
        <w:tabs>
          <w:tab w:val="left" w:pos="567"/>
        </w:tabs>
        <w:jc w:val="both"/>
      </w:pPr>
      <w:r w:rsidRPr="00626E4E">
        <w:rPr>
          <w:lang w:eastAsia="ro-MD"/>
        </w:rPr>
        <w:lastRenderedPageBreak/>
        <w:t xml:space="preserve">          </w:t>
      </w:r>
      <w:r w:rsidR="00C53B18" w:rsidRPr="00626E4E">
        <w:rPr>
          <w:lang w:eastAsia="ro-MD"/>
        </w:rPr>
        <w:t xml:space="preserve">7) </w:t>
      </w:r>
      <w:r w:rsidRPr="00626E4E">
        <w:t>if the exposures to the bank are assigned a risk weight of 150%, the covered bond shall be assigned a risk weight of 100</w:t>
      </w:r>
      <w:r w:rsidR="00C6307F" w:rsidRPr="00626E4E">
        <w:rPr>
          <w:lang w:eastAsia="ro-MD"/>
        </w:rPr>
        <w:t>%</w:t>
      </w:r>
      <w:r w:rsidR="00C53B18" w:rsidRPr="00626E4E">
        <w:rPr>
          <w:lang w:eastAsia="ro-MD"/>
        </w:rPr>
        <w:t>.”.</w:t>
      </w:r>
    </w:p>
    <w:p w14:paraId="6BF3973A" w14:textId="2F006254" w:rsidR="00913105" w:rsidRPr="00626E4E" w:rsidRDefault="000A650B" w:rsidP="00C964D6">
      <w:pPr>
        <w:pStyle w:val="ListParagraph"/>
        <w:numPr>
          <w:ilvl w:val="1"/>
          <w:numId w:val="27"/>
        </w:numPr>
        <w:tabs>
          <w:tab w:val="left" w:pos="567"/>
        </w:tabs>
        <w:spacing w:before="80"/>
        <w:ind w:left="0" w:firstLine="567"/>
        <w:jc w:val="both"/>
      </w:pPr>
      <w:r w:rsidRPr="00626E4E">
        <w:t>Section</w:t>
      </w:r>
      <w:r w:rsidR="00912F3F" w:rsidRPr="00626E4E">
        <w:t xml:space="preserve"> 15-a </w:t>
      </w:r>
      <w:r w:rsidRPr="00626E4E">
        <w:t>of</w:t>
      </w:r>
      <w:r w:rsidR="00912F3F" w:rsidRPr="00626E4E">
        <w:t xml:space="preserve"> </w:t>
      </w:r>
      <w:r w:rsidRPr="00626E4E">
        <w:t>Chapter</w:t>
      </w:r>
      <w:r w:rsidR="00912F3F" w:rsidRPr="00626E4E">
        <w:t xml:space="preserve"> IV </w:t>
      </w:r>
      <w:r w:rsidRPr="00626E4E">
        <w:t>is</w:t>
      </w:r>
      <w:r w:rsidR="00912F3F" w:rsidRPr="00626E4E">
        <w:t xml:space="preserve"> </w:t>
      </w:r>
      <w:r w:rsidRPr="00626E4E">
        <w:t>repealed</w:t>
      </w:r>
      <w:r w:rsidR="00912F3F" w:rsidRPr="00626E4E">
        <w:t>.</w:t>
      </w:r>
    </w:p>
    <w:p w14:paraId="1258FF64" w14:textId="7E2B45E4" w:rsidR="00DC3E12" w:rsidRPr="00626E4E" w:rsidRDefault="000A650B" w:rsidP="00DC3E12">
      <w:pPr>
        <w:pStyle w:val="ListParagraph"/>
        <w:numPr>
          <w:ilvl w:val="1"/>
          <w:numId w:val="27"/>
        </w:numPr>
        <w:tabs>
          <w:tab w:val="left" w:pos="567"/>
        </w:tabs>
        <w:spacing w:before="80"/>
        <w:ind w:left="0" w:firstLine="567"/>
        <w:contextualSpacing w:val="0"/>
        <w:jc w:val="both"/>
      </w:pPr>
      <w:r w:rsidRPr="00626E4E">
        <w:t>Point</w:t>
      </w:r>
      <w:r w:rsidR="00DC3E12" w:rsidRPr="00626E4E">
        <w:t xml:space="preserve"> 80 </w:t>
      </w:r>
      <w:r w:rsidRPr="00626E4E">
        <w:t>shall read as follows</w:t>
      </w:r>
      <w:r w:rsidR="00DC3E12" w:rsidRPr="00626E4E">
        <w:t xml:space="preserve">: </w:t>
      </w:r>
    </w:p>
    <w:p w14:paraId="7B4A6CF3" w14:textId="4F6A476B" w:rsidR="00DC3E12" w:rsidRPr="00626E4E" w:rsidRDefault="000A650B" w:rsidP="00DC3E12">
      <w:pPr>
        <w:tabs>
          <w:tab w:val="left" w:pos="567"/>
        </w:tabs>
        <w:jc w:val="both"/>
      </w:pPr>
      <w:r w:rsidRPr="00626E4E">
        <w:t>“Risk-weighted exposure amounts for securitisation positions shall be determined in accordance with regulatory acts of the National Bank of Moldova on the prudential treatment of securitisations</w:t>
      </w:r>
      <w:r w:rsidR="00DC3E12" w:rsidRPr="00626E4E">
        <w:t>.</w:t>
      </w:r>
      <w:r w:rsidRPr="00626E4E">
        <w:t>”</w:t>
      </w:r>
    </w:p>
    <w:p w14:paraId="097639E0" w14:textId="133B953E" w:rsidR="001D0030" w:rsidRPr="00626E4E" w:rsidRDefault="000A650B" w:rsidP="003F69B4">
      <w:pPr>
        <w:pStyle w:val="ListParagraph"/>
        <w:numPr>
          <w:ilvl w:val="1"/>
          <w:numId w:val="27"/>
        </w:numPr>
        <w:tabs>
          <w:tab w:val="left" w:pos="567"/>
        </w:tabs>
        <w:spacing w:before="80"/>
        <w:ind w:left="0" w:firstLine="567"/>
        <w:jc w:val="both"/>
      </w:pPr>
      <w:r w:rsidRPr="00626E4E">
        <w:t>Section</w:t>
      </w:r>
      <w:r w:rsidR="001D0030" w:rsidRPr="00626E4E">
        <w:t xml:space="preserve"> 1</w:t>
      </w:r>
      <w:r w:rsidR="003F69B4" w:rsidRPr="00626E4E">
        <w:t>8</w:t>
      </w:r>
      <w:r w:rsidRPr="00626E4E">
        <w:t xml:space="preserve"> shall read as follows</w:t>
      </w:r>
      <w:r w:rsidR="001D0030" w:rsidRPr="00626E4E">
        <w:t xml:space="preserve">:  </w:t>
      </w:r>
    </w:p>
    <w:p w14:paraId="07C73F58" w14:textId="59A0BC29" w:rsidR="001D0030" w:rsidRPr="00626E4E" w:rsidRDefault="000533BB" w:rsidP="000A650B">
      <w:pPr>
        <w:pStyle w:val="cn"/>
        <w:spacing w:before="0" w:beforeAutospacing="0" w:after="0" w:afterAutospacing="0"/>
        <w:jc w:val="center"/>
      </w:pPr>
      <w:r>
        <w:t>“</w:t>
      </w:r>
      <w:r w:rsidR="000A650B" w:rsidRPr="00626E4E">
        <w:rPr>
          <w:b/>
          <w:bCs/>
          <w:i/>
          <w:iCs/>
        </w:rPr>
        <w:t>Section 18</w:t>
      </w:r>
    </w:p>
    <w:p w14:paraId="01D5B660" w14:textId="287D5A9D" w:rsidR="001D0030" w:rsidRPr="00626E4E" w:rsidRDefault="000A650B" w:rsidP="000A650B">
      <w:pPr>
        <w:pStyle w:val="cn"/>
        <w:spacing w:before="0" w:beforeAutospacing="0" w:after="0" w:afterAutospacing="0"/>
        <w:jc w:val="center"/>
      </w:pPr>
      <w:r w:rsidRPr="00626E4E">
        <w:rPr>
          <w:b/>
          <w:bCs/>
          <w:i/>
          <w:iCs/>
        </w:rPr>
        <w:t>Exposures in the form of units or shares in CIUs</w:t>
      </w:r>
    </w:p>
    <w:p w14:paraId="7D3DCCD5" w14:textId="4AC63361" w:rsidR="001D0030" w:rsidRPr="00626E4E" w:rsidRDefault="001D0030" w:rsidP="00523C2F">
      <w:pPr>
        <w:jc w:val="both"/>
        <w:rPr>
          <w:lang w:eastAsia="ro-MD"/>
        </w:rPr>
      </w:pPr>
      <w:r w:rsidRPr="00626E4E">
        <w:rPr>
          <w:b/>
          <w:bCs/>
          <w:lang w:eastAsia="ro-MD"/>
        </w:rPr>
        <w:t>82.</w:t>
      </w:r>
      <w:r w:rsidRPr="00626E4E">
        <w:rPr>
          <w:lang w:eastAsia="ro-MD"/>
        </w:rPr>
        <w:t xml:space="preserve"> </w:t>
      </w:r>
      <w:r w:rsidR="000A650B" w:rsidRPr="00626E4E">
        <w:rPr>
          <w:shd w:val="clear" w:color="auto" w:fill="FFFFFF"/>
        </w:rPr>
        <w:t>Banks shall calculate the risk-weighted exposure amount for their exposures in the form of units or shares in a CIU by multiplying the risk-weighted exposure amount of the CIU's exposures, calculated in accordance with the approaches referred to in the point 82</w:t>
      </w:r>
      <w:r w:rsidR="000A650B" w:rsidRPr="00626E4E">
        <w:rPr>
          <w:shd w:val="clear" w:color="auto" w:fill="FFFFFF"/>
          <w:vertAlign w:val="superscript"/>
        </w:rPr>
        <w:t>1</w:t>
      </w:r>
      <w:r w:rsidR="000A650B" w:rsidRPr="00626E4E">
        <w:rPr>
          <w:shd w:val="clear" w:color="auto" w:fill="FFFFFF"/>
        </w:rPr>
        <w:t>, with the percentage of units or shares held by those institutions</w:t>
      </w:r>
      <w:r w:rsidRPr="00626E4E">
        <w:rPr>
          <w:lang w:eastAsia="ro-MD"/>
        </w:rPr>
        <w:t>.</w:t>
      </w:r>
    </w:p>
    <w:p w14:paraId="46E80F60" w14:textId="4B66B5C6" w:rsidR="001D0030" w:rsidRPr="00626E4E" w:rsidRDefault="001D0030" w:rsidP="00523C2F">
      <w:pPr>
        <w:jc w:val="both"/>
        <w:rPr>
          <w:lang w:eastAsia="ro-MD"/>
        </w:rPr>
      </w:pPr>
      <w:r w:rsidRPr="00626E4E">
        <w:rPr>
          <w:b/>
          <w:bCs/>
          <w:lang w:eastAsia="ro-MD"/>
        </w:rPr>
        <w:t>82</w:t>
      </w:r>
      <w:r w:rsidRPr="00626E4E">
        <w:rPr>
          <w:b/>
          <w:bCs/>
          <w:vertAlign w:val="superscript"/>
          <w:lang w:eastAsia="ro-MD"/>
        </w:rPr>
        <w:t>1</w:t>
      </w:r>
      <w:r w:rsidRPr="00626E4E">
        <w:rPr>
          <w:b/>
          <w:bCs/>
          <w:lang w:eastAsia="ro-MD"/>
        </w:rPr>
        <w:t>.</w:t>
      </w:r>
      <w:r w:rsidRPr="00626E4E">
        <w:rPr>
          <w:lang w:eastAsia="ro-MD"/>
        </w:rPr>
        <w:t xml:space="preserve"> </w:t>
      </w:r>
      <w:r w:rsidR="000A650B" w:rsidRPr="00626E4E">
        <w:rPr>
          <w:shd w:val="clear" w:color="auto" w:fill="FFFFFF"/>
        </w:rPr>
        <w:t>Where the conditions set out in points 82</w:t>
      </w:r>
      <w:r w:rsidR="000A650B" w:rsidRPr="00626E4E">
        <w:rPr>
          <w:shd w:val="clear" w:color="auto" w:fill="FFFFFF"/>
          <w:vertAlign w:val="superscript"/>
        </w:rPr>
        <w:t>4</w:t>
      </w:r>
      <w:r w:rsidR="000A650B" w:rsidRPr="00626E4E">
        <w:rPr>
          <w:shd w:val="clear" w:color="auto" w:fill="FFFFFF"/>
        </w:rPr>
        <w:t>-82</w:t>
      </w:r>
      <w:r w:rsidR="000A650B" w:rsidRPr="00626E4E">
        <w:rPr>
          <w:shd w:val="clear" w:color="auto" w:fill="FFFFFF"/>
          <w:vertAlign w:val="superscript"/>
        </w:rPr>
        <w:t>7</w:t>
      </w:r>
      <w:r w:rsidR="000A650B" w:rsidRPr="00626E4E">
        <w:rPr>
          <w:shd w:val="clear" w:color="auto" w:fill="FFFFFF"/>
        </w:rPr>
        <w:t xml:space="preserve"> are met, banks may apply the look-through approach in accordance with point 82</w:t>
      </w:r>
      <w:r w:rsidR="000A650B" w:rsidRPr="00626E4E">
        <w:rPr>
          <w:shd w:val="clear" w:color="auto" w:fill="FFFFFF"/>
          <w:vertAlign w:val="superscript"/>
        </w:rPr>
        <w:t>14</w:t>
      </w:r>
      <w:r w:rsidR="000A650B" w:rsidRPr="00626E4E">
        <w:rPr>
          <w:shd w:val="clear" w:color="auto" w:fill="FFFFFF"/>
        </w:rPr>
        <w:t>, or the mandate-based approach in accordance with points 82</w:t>
      </w:r>
      <w:r w:rsidR="000A650B" w:rsidRPr="00626E4E">
        <w:rPr>
          <w:shd w:val="clear" w:color="auto" w:fill="FFFFFF"/>
          <w:vertAlign w:val="superscript"/>
        </w:rPr>
        <w:t>15</w:t>
      </w:r>
      <w:r w:rsidR="000A650B" w:rsidRPr="00626E4E">
        <w:rPr>
          <w:shd w:val="clear" w:color="auto" w:fill="FFFFFF"/>
        </w:rPr>
        <w:t>-82</w:t>
      </w:r>
      <w:r w:rsidR="000A650B" w:rsidRPr="00626E4E">
        <w:rPr>
          <w:shd w:val="clear" w:color="auto" w:fill="FFFFFF"/>
          <w:vertAlign w:val="superscript"/>
        </w:rPr>
        <w:t>17</w:t>
      </w:r>
      <w:r w:rsidR="00523C2F" w:rsidRPr="00626E4E">
        <w:rPr>
          <w:lang w:eastAsia="ro-MD"/>
        </w:rPr>
        <w:t>.</w:t>
      </w:r>
    </w:p>
    <w:p w14:paraId="4FA2A36D" w14:textId="014C39E4" w:rsidR="001D0030" w:rsidRPr="00626E4E" w:rsidRDefault="001D0030" w:rsidP="00523C2F">
      <w:pPr>
        <w:jc w:val="both"/>
        <w:rPr>
          <w:lang w:eastAsia="ro-MD"/>
        </w:rPr>
      </w:pPr>
      <w:r w:rsidRPr="00626E4E">
        <w:rPr>
          <w:b/>
          <w:bCs/>
          <w:lang w:eastAsia="ro-MD"/>
        </w:rPr>
        <w:t>82</w:t>
      </w:r>
      <w:r w:rsidRPr="00626E4E">
        <w:rPr>
          <w:b/>
          <w:bCs/>
          <w:vertAlign w:val="superscript"/>
          <w:lang w:eastAsia="ro-MD"/>
        </w:rPr>
        <w:t>2</w:t>
      </w:r>
      <w:r w:rsidRPr="00626E4E">
        <w:rPr>
          <w:b/>
          <w:bCs/>
          <w:lang w:eastAsia="ro-MD"/>
        </w:rPr>
        <w:t>.</w:t>
      </w:r>
      <w:r w:rsidRPr="00626E4E">
        <w:rPr>
          <w:lang w:eastAsia="ro-MD"/>
        </w:rPr>
        <w:t xml:space="preserve"> </w:t>
      </w:r>
      <w:r w:rsidR="000A650B" w:rsidRPr="00626E4E">
        <w:rPr>
          <w:shd w:val="clear" w:color="auto" w:fill="FFFFFF"/>
        </w:rPr>
        <w:t>Subject to point 82</w:t>
      </w:r>
      <w:r w:rsidR="000A650B" w:rsidRPr="00626E4E">
        <w:rPr>
          <w:shd w:val="clear" w:color="auto" w:fill="FFFFFF"/>
          <w:vertAlign w:val="superscript"/>
        </w:rPr>
        <w:t>21</w:t>
      </w:r>
      <w:r w:rsidR="000A650B" w:rsidRPr="00626E4E">
        <w:rPr>
          <w:shd w:val="clear" w:color="auto" w:fill="FFFFFF"/>
        </w:rPr>
        <w:t>, banks that do not apply the look-through approach or the mandate-based approach shall assign a risk weight of 1000% (</w:t>
      </w:r>
      <w:r w:rsidR="00B4430B">
        <w:rPr>
          <w:shd w:val="clear" w:color="auto" w:fill="FFFFFF"/>
        </w:rPr>
        <w:t>“</w:t>
      </w:r>
      <w:r w:rsidR="000A650B" w:rsidRPr="00626E4E">
        <w:rPr>
          <w:shd w:val="clear" w:color="auto" w:fill="FFFFFF"/>
        </w:rPr>
        <w:t>fall-back approach</w:t>
      </w:r>
      <w:r w:rsidR="00B4430B">
        <w:rPr>
          <w:shd w:val="clear" w:color="auto" w:fill="FFFFFF"/>
        </w:rPr>
        <w:t>”</w:t>
      </w:r>
      <w:r w:rsidR="000A650B" w:rsidRPr="00626E4E">
        <w:rPr>
          <w:shd w:val="clear" w:color="auto" w:fill="FFFFFF"/>
        </w:rPr>
        <w:t>) to their exposures in the form of units or shares in a CIU</w:t>
      </w:r>
      <w:r w:rsidRPr="00626E4E">
        <w:rPr>
          <w:lang w:eastAsia="ro-MD"/>
        </w:rPr>
        <w:t>.</w:t>
      </w:r>
      <w:r w:rsidRPr="00626E4E">
        <w:rPr>
          <w:sz w:val="18"/>
          <w:szCs w:val="18"/>
          <w:highlight w:val="lightGray"/>
          <w:lang w:eastAsia="ro-MD"/>
        </w:rPr>
        <w:t xml:space="preserve"> </w:t>
      </w:r>
    </w:p>
    <w:p w14:paraId="2D64665D" w14:textId="28C0B612" w:rsidR="001D0030" w:rsidRPr="00626E4E" w:rsidRDefault="001D0030" w:rsidP="00523C2F">
      <w:pPr>
        <w:jc w:val="both"/>
        <w:rPr>
          <w:lang w:eastAsia="ro-MD"/>
        </w:rPr>
      </w:pPr>
      <w:r w:rsidRPr="00626E4E">
        <w:rPr>
          <w:b/>
          <w:bCs/>
          <w:lang w:eastAsia="ro-MD"/>
        </w:rPr>
        <w:t>82</w:t>
      </w:r>
      <w:r w:rsidRPr="00626E4E">
        <w:rPr>
          <w:b/>
          <w:bCs/>
          <w:vertAlign w:val="superscript"/>
          <w:lang w:eastAsia="ro-MD"/>
        </w:rPr>
        <w:t>3</w:t>
      </w:r>
      <w:r w:rsidRPr="00626E4E">
        <w:rPr>
          <w:b/>
          <w:bCs/>
          <w:lang w:eastAsia="ro-MD"/>
        </w:rPr>
        <w:t xml:space="preserve">. </w:t>
      </w:r>
      <w:r w:rsidR="000A650B" w:rsidRPr="00626E4E">
        <w:rPr>
          <w:shd w:val="clear" w:color="auto" w:fill="FFFFFF"/>
        </w:rPr>
        <w:t xml:space="preserve">Banks may calculate the risk-weighted exposure amount for their exposures in the form of units or shares in a CIU by using a combination of the approaches referred to in </w:t>
      </w:r>
      <w:r w:rsidR="00A433D2" w:rsidRPr="00626E4E">
        <w:rPr>
          <w:shd w:val="clear" w:color="auto" w:fill="FFFFFF"/>
        </w:rPr>
        <w:t>these points</w:t>
      </w:r>
      <w:r w:rsidR="000A650B" w:rsidRPr="00626E4E">
        <w:rPr>
          <w:shd w:val="clear" w:color="auto" w:fill="FFFFFF"/>
        </w:rPr>
        <w:t xml:space="preserve"> 82</w:t>
      </w:r>
      <w:r w:rsidR="000A650B" w:rsidRPr="00626E4E">
        <w:rPr>
          <w:shd w:val="clear" w:color="auto" w:fill="FFFFFF"/>
          <w:vertAlign w:val="superscript"/>
        </w:rPr>
        <w:t>1</w:t>
      </w:r>
      <w:r w:rsidR="000A650B" w:rsidRPr="00626E4E">
        <w:rPr>
          <w:shd w:val="clear" w:color="auto" w:fill="FFFFFF"/>
        </w:rPr>
        <w:t>-82</w:t>
      </w:r>
      <w:r w:rsidR="000A650B" w:rsidRPr="00626E4E">
        <w:rPr>
          <w:shd w:val="clear" w:color="auto" w:fill="FFFFFF"/>
          <w:vertAlign w:val="superscript"/>
        </w:rPr>
        <w:t>2</w:t>
      </w:r>
      <w:r w:rsidR="000A650B" w:rsidRPr="00626E4E">
        <w:rPr>
          <w:shd w:val="clear" w:color="auto" w:fill="FFFFFF"/>
        </w:rPr>
        <w:t>, provided that the conditions for using those approaches are met</w:t>
      </w:r>
      <w:r w:rsidRPr="00626E4E">
        <w:rPr>
          <w:lang w:eastAsia="ro-MD"/>
        </w:rPr>
        <w:t>.</w:t>
      </w:r>
    </w:p>
    <w:p w14:paraId="7FB7C87C" w14:textId="5B6A389E" w:rsidR="001D0030" w:rsidRPr="00626E4E" w:rsidRDefault="001D0030" w:rsidP="00B21717">
      <w:pPr>
        <w:jc w:val="both"/>
        <w:rPr>
          <w:lang w:eastAsia="ro-MD"/>
        </w:rPr>
      </w:pPr>
      <w:r w:rsidRPr="00626E4E">
        <w:rPr>
          <w:b/>
          <w:bCs/>
          <w:lang w:eastAsia="ro-MD"/>
        </w:rPr>
        <w:t>82</w:t>
      </w:r>
      <w:r w:rsidRPr="00626E4E">
        <w:rPr>
          <w:b/>
          <w:bCs/>
          <w:vertAlign w:val="superscript"/>
          <w:lang w:eastAsia="ro-MD"/>
        </w:rPr>
        <w:t>4</w:t>
      </w:r>
      <w:r w:rsidRPr="00626E4E">
        <w:rPr>
          <w:b/>
          <w:bCs/>
          <w:lang w:eastAsia="ro-MD"/>
        </w:rPr>
        <w:t>.</w:t>
      </w:r>
      <w:r w:rsidRPr="00626E4E">
        <w:rPr>
          <w:lang w:eastAsia="ro-MD"/>
        </w:rPr>
        <w:t xml:space="preserve"> </w:t>
      </w:r>
      <w:r w:rsidR="000A650B" w:rsidRPr="00626E4E">
        <w:rPr>
          <w:shd w:val="clear" w:color="auto" w:fill="FFFFFF"/>
        </w:rPr>
        <w:t>Banks may determine the risk-weighted exposure amount of a CIU's exposures in accordance with the approaches set out in points 82</w:t>
      </w:r>
      <w:r w:rsidR="000A650B" w:rsidRPr="00626E4E">
        <w:rPr>
          <w:shd w:val="clear" w:color="auto" w:fill="FFFFFF"/>
          <w:vertAlign w:val="superscript"/>
        </w:rPr>
        <w:t>14</w:t>
      </w:r>
      <w:r w:rsidR="000A650B" w:rsidRPr="00626E4E">
        <w:rPr>
          <w:shd w:val="clear" w:color="auto" w:fill="FFFFFF"/>
        </w:rPr>
        <w:t>-82</w:t>
      </w:r>
      <w:r w:rsidR="000A650B" w:rsidRPr="00626E4E">
        <w:rPr>
          <w:shd w:val="clear" w:color="auto" w:fill="FFFFFF"/>
          <w:vertAlign w:val="superscript"/>
        </w:rPr>
        <w:t>19</w:t>
      </w:r>
      <w:r w:rsidR="000A650B" w:rsidRPr="00626E4E">
        <w:rPr>
          <w:shd w:val="clear" w:color="auto" w:fill="FFFFFF"/>
        </w:rPr>
        <w:t xml:space="preserve"> where the following conditions are cumulatively met</w:t>
      </w:r>
      <w:r w:rsidRPr="00626E4E">
        <w:rPr>
          <w:lang w:eastAsia="ro-MD"/>
        </w:rPr>
        <w:t>:</w:t>
      </w:r>
    </w:p>
    <w:p w14:paraId="0CD213C5" w14:textId="25BCD7BD" w:rsidR="008B4506" w:rsidRPr="00626E4E" w:rsidRDefault="008B4506" w:rsidP="00B21717">
      <w:pPr>
        <w:jc w:val="both"/>
        <w:rPr>
          <w:lang w:eastAsia="ro-MD"/>
        </w:rPr>
      </w:pPr>
      <w:r w:rsidRPr="00626E4E">
        <w:rPr>
          <w:lang w:eastAsia="ro-MD"/>
        </w:rPr>
        <w:t xml:space="preserve">1) </w:t>
      </w:r>
      <w:r w:rsidR="000A650B" w:rsidRPr="00626E4E">
        <w:rPr>
          <w:shd w:val="clear" w:color="auto" w:fill="FFFFFF"/>
        </w:rPr>
        <w:t xml:space="preserve">the CIU is an undertaking for collective investment in transferable securities pursuant to Law No </w:t>
      </w:r>
      <w:proofErr w:type="gramStart"/>
      <w:r w:rsidR="000A650B" w:rsidRPr="00626E4E">
        <w:rPr>
          <w:shd w:val="clear" w:color="auto" w:fill="FFFFFF"/>
        </w:rPr>
        <w:t>171/2012</w:t>
      </w:r>
      <w:r w:rsidRPr="00626E4E">
        <w:rPr>
          <w:lang w:eastAsia="ro-MD"/>
        </w:rPr>
        <w:t>;</w:t>
      </w:r>
      <w:proofErr w:type="gramEnd"/>
    </w:p>
    <w:p w14:paraId="4530CB10" w14:textId="299B0602" w:rsidR="001D0030" w:rsidRPr="00626E4E" w:rsidRDefault="008B4506" w:rsidP="00425B82">
      <w:pPr>
        <w:jc w:val="both"/>
        <w:rPr>
          <w:lang w:eastAsia="ro-MD"/>
        </w:rPr>
      </w:pPr>
      <w:r w:rsidRPr="00626E4E">
        <w:rPr>
          <w:lang w:eastAsia="ro-MD"/>
        </w:rPr>
        <w:t>2</w:t>
      </w:r>
      <w:r w:rsidR="001D0030" w:rsidRPr="00626E4E">
        <w:rPr>
          <w:lang w:eastAsia="ro-MD"/>
        </w:rPr>
        <w:t xml:space="preserve">) </w:t>
      </w:r>
      <w:r w:rsidR="000A650B" w:rsidRPr="00626E4E">
        <w:rPr>
          <w:shd w:val="clear" w:color="auto" w:fill="FFFFFF"/>
        </w:rPr>
        <w:t>the CIU's prospectus or equivalent document includes the following</w:t>
      </w:r>
      <w:r w:rsidR="001D0030" w:rsidRPr="00626E4E">
        <w:rPr>
          <w:lang w:eastAsia="ro-MD"/>
        </w:rPr>
        <w:t>:</w:t>
      </w:r>
    </w:p>
    <w:p w14:paraId="7BEB0D09" w14:textId="1914061B" w:rsidR="001D0030" w:rsidRPr="00626E4E" w:rsidRDefault="001D0030" w:rsidP="001D0030">
      <w:pPr>
        <w:ind w:firstLine="567"/>
        <w:jc w:val="both"/>
        <w:rPr>
          <w:lang w:eastAsia="ro-MD"/>
        </w:rPr>
      </w:pPr>
      <w:r w:rsidRPr="00626E4E">
        <w:rPr>
          <w:lang w:eastAsia="ro-MD"/>
        </w:rPr>
        <w:t xml:space="preserve">a) </w:t>
      </w:r>
      <w:r w:rsidR="000A650B" w:rsidRPr="00626E4E">
        <w:rPr>
          <w:shd w:val="clear" w:color="auto" w:fill="FFFFFF"/>
        </w:rPr>
        <w:t xml:space="preserve">the categories of assets in which the CIU is authorised to </w:t>
      </w:r>
      <w:proofErr w:type="gramStart"/>
      <w:r w:rsidR="000A650B" w:rsidRPr="00626E4E">
        <w:rPr>
          <w:shd w:val="clear" w:color="auto" w:fill="FFFFFF"/>
        </w:rPr>
        <w:t>invest</w:t>
      </w:r>
      <w:r w:rsidRPr="00626E4E">
        <w:rPr>
          <w:lang w:eastAsia="ro-MD"/>
        </w:rPr>
        <w:t>;</w:t>
      </w:r>
      <w:proofErr w:type="gramEnd"/>
    </w:p>
    <w:p w14:paraId="03600583" w14:textId="044FA4C6" w:rsidR="001D0030" w:rsidRPr="00626E4E" w:rsidRDefault="001D0030" w:rsidP="001D0030">
      <w:pPr>
        <w:ind w:firstLine="567"/>
        <w:jc w:val="both"/>
        <w:rPr>
          <w:lang w:eastAsia="ro-MD"/>
        </w:rPr>
      </w:pPr>
      <w:r w:rsidRPr="00626E4E">
        <w:rPr>
          <w:lang w:eastAsia="ro-MD"/>
        </w:rPr>
        <w:t xml:space="preserve">b) </w:t>
      </w:r>
      <w:r w:rsidR="000A650B" w:rsidRPr="00626E4E">
        <w:rPr>
          <w:shd w:val="clear" w:color="auto" w:fill="FFFFFF"/>
        </w:rPr>
        <w:t xml:space="preserve">where investment limits apply, the relative limits and the methodologies to calculate </w:t>
      </w:r>
      <w:proofErr w:type="gramStart"/>
      <w:r w:rsidR="000A650B" w:rsidRPr="00626E4E">
        <w:rPr>
          <w:shd w:val="clear" w:color="auto" w:fill="FFFFFF"/>
        </w:rPr>
        <w:t>them</w:t>
      </w:r>
      <w:r w:rsidRPr="00626E4E">
        <w:rPr>
          <w:lang w:eastAsia="ro-MD"/>
        </w:rPr>
        <w:t>;</w:t>
      </w:r>
      <w:proofErr w:type="gramEnd"/>
    </w:p>
    <w:p w14:paraId="15C03428" w14:textId="77FFFC23" w:rsidR="001D0030" w:rsidRPr="00626E4E" w:rsidRDefault="008B4506" w:rsidP="00425B82">
      <w:pPr>
        <w:jc w:val="both"/>
        <w:rPr>
          <w:lang w:eastAsia="ro-MD"/>
        </w:rPr>
      </w:pPr>
      <w:r w:rsidRPr="00626E4E">
        <w:rPr>
          <w:lang w:eastAsia="ro-MD"/>
        </w:rPr>
        <w:t>3</w:t>
      </w:r>
      <w:r w:rsidR="001D0030" w:rsidRPr="00626E4E">
        <w:rPr>
          <w:lang w:eastAsia="ro-MD"/>
        </w:rPr>
        <w:t xml:space="preserve">) </w:t>
      </w:r>
      <w:r w:rsidR="000A650B" w:rsidRPr="00626E4E">
        <w:rPr>
          <w:shd w:val="clear" w:color="auto" w:fill="FFFFFF"/>
        </w:rPr>
        <w:t>reporting by the CIU or the CIU management company to the bank complies with the following requirements</w:t>
      </w:r>
      <w:r w:rsidR="001D0030" w:rsidRPr="00626E4E">
        <w:rPr>
          <w:lang w:eastAsia="ro-MD"/>
        </w:rPr>
        <w:t>:</w:t>
      </w:r>
    </w:p>
    <w:p w14:paraId="099D938A" w14:textId="20AE2239" w:rsidR="001D0030" w:rsidRPr="00626E4E" w:rsidRDefault="001D0030" w:rsidP="001D0030">
      <w:pPr>
        <w:ind w:firstLine="567"/>
        <w:jc w:val="both"/>
        <w:rPr>
          <w:lang w:eastAsia="ro-MD"/>
        </w:rPr>
      </w:pPr>
      <w:r w:rsidRPr="00626E4E">
        <w:rPr>
          <w:lang w:eastAsia="ro-MD"/>
        </w:rPr>
        <w:t xml:space="preserve">a) </w:t>
      </w:r>
      <w:r w:rsidR="000A650B" w:rsidRPr="00626E4E">
        <w:rPr>
          <w:shd w:val="clear" w:color="auto" w:fill="FFFFFF"/>
        </w:rPr>
        <w:t xml:space="preserve">the exposures of the CIU are reported at least as frequently as those of the </w:t>
      </w:r>
      <w:proofErr w:type="gramStart"/>
      <w:r w:rsidR="000A650B" w:rsidRPr="00626E4E">
        <w:rPr>
          <w:shd w:val="clear" w:color="auto" w:fill="FFFFFF"/>
        </w:rPr>
        <w:t>bank</w:t>
      </w:r>
      <w:r w:rsidRPr="00626E4E">
        <w:rPr>
          <w:lang w:eastAsia="ro-MD"/>
        </w:rPr>
        <w:t>;</w:t>
      </w:r>
      <w:proofErr w:type="gramEnd"/>
    </w:p>
    <w:p w14:paraId="7D31C0AA" w14:textId="1E3FAEA8" w:rsidR="001D0030" w:rsidRPr="00626E4E" w:rsidRDefault="001D0030" w:rsidP="001D0030">
      <w:pPr>
        <w:ind w:firstLine="567"/>
        <w:jc w:val="both"/>
        <w:rPr>
          <w:lang w:eastAsia="ro-MD"/>
        </w:rPr>
      </w:pPr>
      <w:r w:rsidRPr="00626E4E">
        <w:rPr>
          <w:lang w:eastAsia="ro-MD"/>
        </w:rPr>
        <w:t xml:space="preserve">b) </w:t>
      </w:r>
      <w:r w:rsidR="000A650B" w:rsidRPr="00626E4E">
        <w:rPr>
          <w:shd w:val="clear" w:color="auto" w:fill="FFFFFF"/>
        </w:rPr>
        <w:t xml:space="preserve">the granularity of the financial information is sufficient to allow the bank to calculate the CIU's risk -weighted exposure amount in accordance with the approach chosen by the </w:t>
      </w:r>
      <w:proofErr w:type="gramStart"/>
      <w:r w:rsidR="000A650B" w:rsidRPr="00626E4E">
        <w:rPr>
          <w:shd w:val="clear" w:color="auto" w:fill="FFFFFF"/>
        </w:rPr>
        <w:t>bank</w:t>
      </w:r>
      <w:r w:rsidRPr="00626E4E">
        <w:rPr>
          <w:lang w:eastAsia="ro-MD"/>
        </w:rPr>
        <w:t>;</w:t>
      </w:r>
      <w:proofErr w:type="gramEnd"/>
    </w:p>
    <w:p w14:paraId="78B9280D" w14:textId="606C797B" w:rsidR="001D0030" w:rsidRPr="00626E4E" w:rsidRDefault="001D0030" w:rsidP="001D0030">
      <w:pPr>
        <w:ind w:firstLine="567"/>
        <w:jc w:val="both"/>
        <w:rPr>
          <w:lang w:eastAsia="ro-MD"/>
        </w:rPr>
      </w:pPr>
      <w:r w:rsidRPr="00626E4E">
        <w:rPr>
          <w:lang w:eastAsia="ro-MD"/>
        </w:rPr>
        <w:t xml:space="preserve">c) </w:t>
      </w:r>
      <w:r w:rsidR="000A650B" w:rsidRPr="00626E4E">
        <w:rPr>
          <w:shd w:val="clear" w:color="auto" w:fill="FFFFFF"/>
        </w:rPr>
        <w:t>where the bank applies the look-through approach, information about the underlying exposures is verified by an independent third party</w:t>
      </w:r>
      <w:r w:rsidRPr="00626E4E">
        <w:rPr>
          <w:lang w:eastAsia="ro-MD"/>
        </w:rPr>
        <w:t>.</w:t>
      </w:r>
    </w:p>
    <w:p w14:paraId="724262F2" w14:textId="0EAC846E" w:rsidR="001D0030" w:rsidRPr="00626E4E" w:rsidRDefault="001D0030" w:rsidP="00B21717">
      <w:pPr>
        <w:jc w:val="both"/>
        <w:rPr>
          <w:lang w:eastAsia="ro-MD"/>
        </w:rPr>
      </w:pPr>
      <w:r w:rsidRPr="00626E4E">
        <w:rPr>
          <w:b/>
          <w:bCs/>
          <w:lang w:eastAsia="ro-MD"/>
        </w:rPr>
        <w:t>82</w:t>
      </w:r>
      <w:r w:rsidRPr="00626E4E">
        <w:rPr>
          <w:b/>
          <w:bCs/>
          <w:vertAlign w:val="superscript"/>
          <w:lang w:eastAsia="ro-MD"/>
        </w:rPr>
        <w:t>5</w:t>
      </w:r>
      <w:r w:rsidRPr="00626E4E">
        <w:rPr>
          <w:b/>
          <w:bCs/>
          <w:lang w:eastAsia="ro-MD"/>
        </w:rPr>
        <w:t>.</w:t>
      </w:r>
      <w:r w:rsidRPr="00626E4E">
        <w:rPr>
          <w:lang w:eastAsia="ro-MD"/>
        </w:rPr>
        <w:t xml:space="preserve"> </w:t>
      </w:r>
      <w:r w:rsidR="000A650B" w:rsidRPr="00626E4E">
        <w:rPr>
          <w:shd w:val="clear" w:color="auto" w:fill="FFFFFF"/>
        </w:rPr>
        <w:t>By way of derogation from point 82</w:t>
      </w:r>
      <w:r w:rsidR="000A650B" w:rsidRPr="00626E4E">
        <w:rPr>
          <w:shd w:val="clear" w:color="auto" w:fill="FFFFFF"/>
          <w:vertAlign w:val="superscript"/>
        </w:rPr>
        <w:t>4</w:t>
      </w:r>
      <w:r w:rsidR="000A650B" w:rsidRPr="00626E4E">
        <w:rPr>
          <w:shd w:val="clear" w:color="auto" w:fill="FFFFFF"/>
        </w:rPr>
        <w:t xml:space="preserve"> sub-point 1), multilateral and bilateral development banks and other banks that co-invest in a CIU with multilateral or bilateral development banks may determine the risk-weighted exposure amount of that CIU's exposures in accordance with the approaches set out in points </w:t>
      </w:r>
      <w:r w:rsidR="000A650B" w:rsidRPr="00626E4E">
        <w:rPr>
          <w:lang w:eastAsia="ro-MD"/>
        </w:rPr>
        <w:t>82</w:t>
      </w:r>
      <w:r w:rsidR="000A650B" w:rsidRPr="00626E4E">
        <w:rPr>
          <w:vertAlign w:val="superscript"/>
          <w:lang w:eastAsia="ro-MD"/>
        </w:rPr>
        <w:t>14</w:t>
      </w:r>
      <w:r w:rsidR="000A650B" w:rsidRPr="00626E4E">
        <w:rPr>
          <w:lang w:eastAsia="ro-MD"/>
        </w:rPr>
        <w:t>-82</w:t>
      </w:r>
      <w:r w:rsidR="000A650B" w:rsidRPr="00626E4E">
        <w:rPr>
          <w:vertAlign w:val="superscript"/>
          <w:lang w:eastAsia="ro-MD"/>
        </w:rPr>
        <w:t>19</w:t>
      </w:r>
      <w:r w:rsidR="000A650B" w:rsidRPr="00626E4E">
        <w:rPr>
          <w:shd w:val="clear" w:color="auto" w:fill="FFFFFF"/>
        </w:rPr>
        <w:t xml:space="preserve">, provided that the conditions set out in point </w:t>
      </w:r>
      <w:r w:rsidR="000A650B" w:rsidRPr="00626E4E">
        <w:rPr>
          <w:lang w:eastAsia="ro-MD"/>
        </w:rPr>
        <w:t>82</w:t>
      </w:r>
      <w:r w:rsidR="000A650B" w:rsidRPr="00626E4E">
        <w:rPr>
          <w:vertAlign w:val="superscript"/>
          <w:lang w:eastAsia="ro-MD"/>
        </w:rPr>
        <w:t xml:space="preserve">4  </w:t>
      </w:r>
      <w:r w:rsidR="000A650B" w:rsidRPr="00626E4E">
        <w:rPr>
          <w:lang w:eastAsia="ro-MD"/>
        </w:rPr>
        <w:t>sub-points 2) and 3)</w:t>
      </w:r>
      <w:r w:rsidR="000A650B" w:rsidRPr="00626E4E">
        <w:rPr>
          <w:shd w:val="clear" w:color="auto" w:fill="FFFFFF"/>
        </w:rPr>
        <w:t xml:space="preserve"> are met and that the CIU's investment mandate limits the types of assets that the CIU can invest in to assets that promote sustainable development in developing countries</w:t>
      </w:r>
      <w:r w:rsidRPr="00626E4E">
        <w:rPr>
          <w:lang w:eastAsia="ro-MD"/>
        </w:rPr>
        <w:t>.</w:t>
      </w:r>
    </w:p>
    <w:p w14:paraId="77DAD13A" w14:textId="0663248B" w:rsidR="001D0030" w:rsidRPr="00626E4E" w:rsidRDefault="001D0030" w:rsidP="00B21717">
      <w:pPr>
        <w:jc w:val="both"/>
        <w:rPr>
          <w:lang w:eastAsia="ro-MD"/>
        </w:rPr>
      </w:pPr>
      <w:r w:rsidRPr="00626E4E">
        <w:rPr>
          <w:b/>
          <w:bCs/>
          <w:lang w:eastAsia="ro-MD"/>
        </w:rPr>
        <w:t>82</w:t>
      </w:r>
      <w:r w:rsidRPr="00626E4E">
        <w:rPr>
          <w:b/>
          <w:bCs/>
          <w:vertAlign w:val="superscript"/>
          <w:lang w:eastAsia="ro-MD"/>
        </w:rPr>
        <w:t>6</w:t>
      </w:r>
      <w:r w:rsidRPr="00626E4E">
        <w:rPr>
          <w:b/>
          <w:bCs/>
          <w:lang w:eastAsia="ro-MD"/>
        </w:rPr>
        <w:t xml:space="preserve">. </w:t>
      </w:r>
      <w:r w:rsidR="000A650B" w:rsidRPr="00626E4E">
        <w:rPr>
          <w:shd w:val="clear" w:color="auto" w:fill="FFFFFF"/>
        </w:rPr>
        <w:t>Banks shall immediately notify the National Bank of Moldova in writing of the CIUs to which they apply the treatment referred to in point 82</w:t>
      </w:r>
      <w:r w:rsidR="000A650B" w:rsidRPr="00626E4E">
        <w:rPr>
          <w:shd w:val="clear" w:color="auto" w:fill="FFFFFF"/>
          <w:vertAlign w:val="superscript"/>
        </w:rPr>
        <w:t>5</w:t>
      </w:r>
      <w:r w:rsidRPr="00626E4E">
        <w:rPr>
          <w:lang w:eastAsia="ro-MD"/>
        </w:rPr>
        <w:t>.</w:t>
      </w:r>
    </w:p>
    <w:p w14:paraId="20998CE4" w14:textId="5BB91F9C" w:rsidR="001D0030" w:rsidRPr="00626E4E" w:rsidRDefault="001D0030" w:rsidP="00B21717">
      <w:pPr>
        <w:jc w:val="both"/>
        <w:rPr>
          <w:lang w:eastAsia="ro-MD"/>
        </w:rPr>
      </w:pPr>
      <w:r w:rsidRPr="00626E4E">
        <w:rPr>
          <w:b/>
          <w:bCs/>
          <w:lang w:eastAsia="ro-MD"/>
        </w:rPr>
        <w:t>82</w:t>
      </w:r>
      <w:r w:rsidRPr="00626E4E">
        <w:rPr>
          <w:b/>
          <w:bCs/>
          <w:vertAlign w:val="superscript"/>
          <w:lang w:eastAsia="ro-MD"/>
        </w:rPr>
        <w:t>7</w:t>
      </w:r>
      <w:r w:rsidRPr="00626E4E">
        <w:rPr>
          <w:b/>
          <w:bCs/>
          <w:lang w:eastAsia="ro-MD"/>
        </w:rPr>
        <w:t xml:space="preserve">. </w:t>
      </w:r>
      <w:r w:rsidR="000A650B" w:rsidRPr="00626E4E">
        <w:rPr>
          <w:shd w:val="clear" w:color="auto" w:fill="FFFFFF"/>
        </w:rPr>
        <w:t>By way of derogation from point 82</w:t>
      </w:r>
      <w:r w:rsidR="000A650B" w:rsidRPr="00626E4E">
        <w:rPr>
          <w:shd w:val="clear" w:color="auto" w:fill="FFFFFF"/>
          <w:vertAlign w:val="superscript"/>
        </w:rPr>
        <w:t>4</w:t>
      </w:r>
      <w:r w:rsidR="000A650B" w:rsidRPr="00626E4E">
        <w:rPr>
          <w:shd w:val="clear" w:color="auto" w:fill="FFFFFF"/>
        </w:rPr>
        <w:t xml:space="preserve"> sub-point 3) letter a), where the bank determines the risk-weighted exposure amount of a CIU's exposures in accordance with the mandate-based approach, the reporting by the CIU or the CIU management company to the bank may be limited to the investment </w:t>
      </w:r>
      <w:r w:rsidR="000A650B" w:rsidRPr="00626E4E">
        <w:rPr>
          <w:shd w:val="clear" w:color="auto" w:fill="FFFFFF"/>
        </w:rPr>
        <w:lastRenderedPageBreak/>
        <w:t>mandate of the CIU and any changes thereof and may be done only when the bank incurs the exposure to the CIU for the first time and when there is a change in the investment mandate of the CIU</w:t>
      </w:r>
      <w:r w:rsidRPr="00626E4E">
        <w:rPr>
          <w:lang w:eastAsia="ro-MD"/>
        </w:rPr>
        <w:t>.</w:t>
      </w:r>
    </w:p>
    <w:p w14:paraId="3DBED32E" w14:textId="10486D78" w:rsidR="001D0030" w:rsidRPr="00626E4E" w:rsidRDefault="001D0030" w:rsidP="001D0030">
      <w:pPr>
        <w:jc w:val="both"/>
        <w:rPr>
          <w:lang w:eastAsia="ro-MD"/>
        </w:rPr>
      </w:pPr>
      <w:r w:rsidRPr="00626E4E">
        <w:rPr>
          <w:b/>
          <w:bCs/>
          <w:lang w:eastAsia="ro-MD"/>
        </w:rPr>
        <w:t>82</w:t>
      </w:r>
      <w:r w:rsidRPr="00626E4E">
        <w:rPr>
          <w:b/>
          <w:bCs/>
          <w:vertAlign w:val="superscript"/>
          <w:lang w:eastAsia="ro-MD"/>
        </w:rPr>
        <w:t>8</w:t>
      </w:r>
      <w:r w:rsidRPr="00626E4E">
        <w:rPr>
          <w:b/>
          <w:bCs/>
          <w:lang w:eastAsia="ro-MD"/>
        </w:rPr>
        <w:t xml:space="preserve">. </w:t>
      </w:r>
      <w:r w:rsidR="000A650B" w:rsidRPr="00626E4E">
        <w:rPr>
          <w:shd w:val="clear" w:color="auto" w:fill="FFFFFF"/>
        </w:rPr>
        <w:t xml:space="preserve">Banks that do not have adequate data or information to calculate the risk-weighted exposure amount of a CIU's exposures in accordance with the approaches set out in points </w:t>
      </w:r>
      <w:r w:rsidR="000A650B" w:rsidRPr="00626E4E">
        <w:rPr>
          <w:lang w:eastAsia="ro-MD"/>
        </w:rPr>
        <w:t>82</w:t>
      </w:r>
      <w:r w:rsidR="000A650B" w:rsidRPr="00626E4E">
        <w:rPr>
          <w:vertAlign w:val="superscript"/>
          <w:lang w:eastAsia="ro-MD"/>
        </w:rPr>
        <w:t>14</w:t>
      </w:r>
      <w:r w:rsidR="000A650B" w:rsidRPr="00626E4E">
        <w:rPr>
          <w:lang w:eastAsia="ro-MD"/>
        </w:rPr>
        <w:t>-82</w:t>
      </w:r>
      <w:r w:rsidR="000A650B" w:rsidRPr="00626E4E">
        <w:rPr>
          <w:vertAlign w:val="superscript"/>
          <w:lang w:eastAsia="ro-MD"/>
        </w:rPr>
        <w:t>19</w:t>
      </w:r>
      <w:r w:rsidR="000A650B" w:rsidRPr="00626E4E">
        <w:rPr>
          <w:shd w:val="clear" w:color="auto" w:fill="FFFFFF"/>
        </w:rPr>
        <w:t xml:space="preserve"> may rely on the calculations of a third party, provided that the following conditions are cumulatively met</w:t>
      </w:r>
      <w:r w:rsidRPr="00626E4E">
        <w:rPr>
          <w:lang w:eastAsia="ro-MD"/>
        </w:rPr>
        <w:t>:</w:t>
      </w:r>
    </w:p>
    <w:p w14:paraId="5CB86912" w14:textId="6B7A6DFD" w:rsidR="001D0030" w:rsidRPr="00626E4E" w:rsidRDefault="001D0030" w:rsidP="00425B82">
      <w:pPr>
        <w:jc w:val="both"/>
        <w:rPr>
          <w:lang w:eastAsia="ro-MD"/>
        </w:rPr>
      </w:pPr>
      <w:r w:rsidRPr="00626E4E">
        <w:rPr>
          <w:lang w:eastAsia="ro-MD"/>
        </w:rPr>
        <w:t xml:space="preserve">1) </w:t>
      </w:r>
      <w:r w:rsidR="000A650B" w:rsidRPr="00626E4E">
        <w:rPr>
          <w:shd w:val="clear" w:color="auto" w:fill="FFFFFF"/>
        </w:rPr>
        <w:t>the third party is one of the following</w:t>
      </w:r>
      <w:r w:rsidRPr="00626E4E">
        <w:rPr>
          <w:lang w:eastAsia="ro-MD"/>
        </w:rPr>
        <w:t>:</w:t>
      </w:r>
    </w:p>
    <w:p w14:paraId="29A3BDD1" w14:textId="39CC3D6C" w:rsidR="001D0030" w:rsidRPr="00626E4E" w:rsidRDefault="001D0030" w:rsidP="001D0030">
      <w:pPr>
        <w:ind w:firstLine="567"/>
        <w:jc w:val="both"/>
        <w:rPr>
          <w:lang w:eastAsia="ro-MD"/>
        </w:rPr>
      </w:pPr>
      <w:r w:rsidRPr="00626E4E">
        <w:rPr>
          <w:lang w:eastAsia="ro-MD"/>
        </w:rPr>
        <w:t xml:space="preserve">a) </w:t>
      </w:r>
      <w:r w:rsidR="000A650B" w:rsidRPr="00626E4E">
        <w:rPr>
          <w:shd w:val="clear" w:color="auto" w:fill="FFFFFF"/>
        </w:rPr>
        <w:t xml:space="preserve">the depository bank or the non-bank financial depository institution of the CIU, provided that the CIU exclusively invests in securities and deposits all securities at that depository bank or the non-bank financial depository </w:t>
      </w:r>
      <w:proofErr w:type="gramStart"/>
      <w:r w:rsidR="000A650B" w:rsidRPr="00626E4E">
        <w:rPr>
          <w:shd w:val="clear" w:color="auto" w:fill="FFFFFF"/>
        </w:rPr>
        <w:t>institution</w:t>
      </w:r>
      <w:r w:rsidRPr="00626E4E">
        <w:rPr>
          <w:lang w:eastAsia="ro-MD"/>
        </w:rPr>
        <w:t>;</w:t>
      </w:r>
      <w:proofErr w:type="gramEnd"/>
    </w:p>
    <w:p w14:paraId="09B5D272" w14:textId="68040F15" w:rsidR="001D0030" w:rsidRPr="00626E4E" w:rsidRDefault="001D0030" w:rsidP="001D0030">
      <w:pPr>
        <w:ind w:firstLine="567"/>
        <w:jc w:val="both"/>
        <w:rPr>
          <w:lang w:eastAsia="ro-MD"/>
        </w:rPr>
      </w:pPr>
      <w:r w:rsidRPr="00626E4E">
        <w:rPr>
          <w:lang w:eastAsia="ro-MD"/>
        </w:rPr>
        <w:t xml:space="preserve">b) </w:t>
      </w:r>
      <w:r w:rsidR="000A650B" w:rsidRPr="00626E4E">
        <w:rPr>
          <w:shd w:val="clear" w:color="auto" w:fill="FFFFFF"/>
        </w:rPr>
        <w:t>for CIUs not covered by letter a), the CIU management company, provided that the company meets the condition set out in point 82</w:t>
      </w:r>
      <w:r w:rsidR="000A650B" w:rsidRPr="00626E4E">
        <w:rPr>
          <w:shd w:val="clear" w:color="auto" w:fill="FFFFFF"/>
          <w:vertAlign w:val="superscript"/>
        </w:rPr>
        <w:t>4</w:t>
      </w:r>
      <w:r w:rsidR="000A650B" w:rsidRPr="00626E4E">
        <w:rPr>
          <w:shd w:val="clear" w:color="auto" w:fill="FFFFFF"/>
        </w:rPr>
        <w:t xml:space="preserve"> sub-point 1</w:t>
      </w:r>
      <w:proofErr w:type="gramStart"/>
      <w:r w:rsidRPr="00626E4E">
        <w:rPr>
          <w:lang w:eastAsia="ro-MD"/>
        </w:rPr>
        <w:t>);</w:t>
      </w:r>
      <w:proofErr w:type="gramEnd"/>
    </w:p>
    <w:p w14:paraId="1F5718E3" w14:textId="32DA8AA3" w:rsidR="001D0030" w:rsidRPr="00626E4E" w:rsidRDefault="001D0030" w:rsidP="00425B82">
      <w:pPr>
        <w:jc w:val="both"/>
        <w:rPr>
          <w:lang w:eastAsia="ro-MD"/>
        </w:rPr>
      </w:pPr>
      <w:r w:rsidRPr="00626E4E">
        <w:rPr>
          <w:lang w:eastAsia="ro-MD"/>
        </w:rPr>
        <w:t xml:space="preserve">2) </w:t>
      </w:r>
      <w:r w:rsidR="000A650B" w:rsidRPr="00626E4E">
        <w:rPr>
          <w:shd w:val="clear" w:color="auto" w:fill="FFFFFF"/>
        </w:rPr>
        <w:t>the third party carries out the calculation in accordance with the approaches set out in points 82</w:t>
      </w:r>
      <w:r w:rsidR="000A650B" w:rsidRPr="00626E4E">
        <w:rPr>
          <w:shd w:val="clear" w:color="auto" w:fill="FFFFFF"/>
          <w:vertAlign w:val="superscript"/>
        </w:rPr>
        <w:t>14</w:t>
      </w:r>
      <w:r w:rsidR="000A650B" w:rsidRPr="00626E4E">
        <w:rPr>
          <w:shd w:val="clear" w:color="auto" w:fill="FFFFFF"/>
        </w:rPr>
        <w:t>-82</w:t>
      </w:r>
      <w:r w:rsidR="000A650B" w:rsidRPr="00626E4E">
        <w:rPr>
          <w:shd w:val="clear" w:color="auto" w:fill="FFFFFF"/>
          <w:vertAlign w:val="superscript"/>
        </w:rPr>
        <w:t>19</w:t>
      </w:r>
      <w:r w:rsidR="000A650B" w:rsidRPr="00626E4E">
        <w:rPr>
          <w:shd w:val="clear" w:color="auto" w:fill="FFFFFF"/>
        </w:rPr>
        <w:t xml:space="preserve">, as </w:t>
      </w:r>
      <w:proofErr w:type="gramStart"/>
      <w:r w:rsidR="000A650B" w:rsidRPr="00626E4E">
        <w:rPr>
          <w:shd w:val="clear" w:color="auto" w:fill="FFFFFF"/>
        </w:rPr>
        <w:t>applicable</w:t>
      </w:r>
      <w:r w:rsidRPr="00626E4E">
        <w:rPr>
          <w:lang w:eastAsia="ro-MD"/>
        </w:rPr>
        <w:t>;</w:t>
      </w:r>
      <w:proofErr w:type="gramEnd"/>
    </w:p>
    <w:p w14:paraId="6B627C27" w14:textId="567C67F7" w:rsidR="001D0030" w:rsidRPr="00626E4E" w:rsidRDefault="001D0030" w:rsidP="00425B82">
      <w:pPr>
        <w:jc w:val="both"/>
        <w:rPr>
          <w:lang w:eastAsia="ro-MD"/>
        </w:rPr>
      </w:pPr>
      <w:r w:rsidRPr="00626E4E">
        <w:rPr>
          <w:lang w:eastAsia="ro-MD"/>
        </w:rPr>
        <w:t xml:space="preserve">3) </w:t>
      </w:r>
      <w:r w:rsidR="000A650B" w:rsidRPr="00626E4E">
        <w:rPr>
          <w:shd w:val="clear" w:color="auto" w:fill="FFFFFF"/>
        </w:rPr>
        <w:t>an external auditor has confirmed the correctness of the third party's calculation</w:t>
      </w:r>
      <w:r w:rsidRPr="00626E4E">
        <w:rPr>
          <w:lang w:eastAsia="ro-MD"/>
        </w:rPr>
        <w:t>.</w:t>
      </w:r>
    </w:p>
    <w:p w14:paraId="3C41CD25" w14:textId="61E17B49" w:rsidR="001D0030" w:rsidRPr="00626E4E" w:rsidRDefault="001D0030" w:rsidP="001D0030">
      <w:pPr>
        <w:jc w:val="both"/>
        <w:rPr>
          <w:lang w:eastAsia="ro-MD"/>
        </w:rPr>
      </w:pPr>
      <w:r w:rsidRPr="00626E4E">
        <w:rPr>
          <w:b/>
          <w:bCs/>
          <w:lang w:eastAsia="ro-MD"/>
        </w:rPr>
        <w:t>82</w:t>
      </w:r>
      <w:r w:rsidRPr="00626E4E">
        <w:rPr>
          <w:b/>
          <w:bCs/>
          <w:vertAlign w:val="superscript"/>
          <w:lang w:eastAsia="ro-MD"/>
        </w:rPr>
        <w:t>9</w:t>
      </w:r>
      <w:r w:rsidRPr="00626E4E">
        <w:rPr>
          <w:b/>
          <w:bCs/>
          <w:lang w:eastAsia="ro-MD"/>
        </w:rPr>
        <w:t xml:space="preserve">. </w:t>
      </w:r>
      <w:r w:rsidR="000A650B" w:rsidRPr="00626E4E">
        <w:rPr>
          <w:shd w:val="clear" w:color="auto" w:fill="FFFFFF"/>
        </w:rPr>
        <w:t>Institutions that rely on third-party calculations shall multiply the risk-weighted exposure amount of a CIU's exposures resulting from those calculations by a factor of 1,2</w:t>
      </w:r>
      <w:r w:rsidRPr="00626E4E">
        <w:rPr>
          <w:lang w:eastAsia="ro-MD"/>
        </w:rPr>
        <w:t>.</w:t>
      </w:r>
    </w:p>
    <w:p w14:paraId="4367CA5A" w14:textId="30697EDD" w:rsidR="001D0030" w:rsidRPr="00626E4E" w:rsidRDefault="001D0030" w:rsidP="001D0030">
      <w:pPr>
        <w:jc w:val="both"/>
        <w:rPr>
          <w:lang w:eastAsia="ro-MD"/>
        </w:rPr>
      </w:pPr>
      <w:r w:rsidRPr="00626E4E">
        <w:rPr>
          <w:b/>
          <w:bCs/>
          <w:lang w:eastAsia="ro-MD"/>
        </w:rPr>
        <w:t>82</w:t>
      </w:r>
      <w:r w:rsidRPr="00626E4E">
        <w:rPr>
          <w:b/>
          <w:bCs/>
          <w:vertAlign w:val="superscript"/>
          <w:lang w:eastAsia="ro-MD"/>
        </w:rPr>
        <w:t>10</w:t>
      </w:r>
      <w:r w:rsidRPr="00626E4E">
        <w:rPr>
          <w:b/>
          <w:bCs/>
          <w:lang w:eastAsia="ro-MD"/>
        </w:rPr>
        <w:t xml:space="preserve">. </w:t>
      </w:r>
      <w:r w:rsidR="000A650B" w:rsidRPr="00626E4E">
        <w:rPr>
          <w:lang w:eastAsia="ro-MD"/>
        </w:rPr>
        <w:t>By way of derogation from the point 829, where the bank has unrestricted access to the detailed calculations carried out by the third party, the factor of 1,2 shall not apply. The bank shall provide those calculations to its competent authority upon request.</w:t>
      </w:r>
    </w:p>
    <w:p w14:paraId="7FCAA43A" w14:textId="6A108E53" w:rsidR="001D0030" w:rsidRPr="00626E4E" w:rsidRDefault="001D0030" w:rsidP="001D0030">
      <w:pPr>
        <w:jc w:val="both"/>
        <w:rPr>
          <w:lang w:eastAsia="ro-MD"/>
        </w:rPr>
      </w:pPr>
      <w:r w:rsidRPr="00626E4E">
        <w:rPr>
          <w:b/>
          <w:bCs/>
          <w:lang w:eastAsia="ro-MD"/>
        </w:rPr>
        <w:t>82</w:t>
      </w:r>
      <w:r w:rsidRPr="00626E4E">
        <w:rPr>
          <w:b/>
          <w:bCs/>
          <w:vertAlign w:val="superscript"/>
          <w:lang w:eastAsia="ro-MD"/>
        </w:rPr>
        <w:t>11</w:t>
      </w:r>
      <w:r w:rsidRPr="00626E4E">
        <w:rPr>
          <w:b/>
          <w:bCs/>
          <w:lang w:eastAsia="ro-MD"/>
        </w:rPr>
        <w:t xml:space="preserve">. </w:t>
      </w:r>
      <w:r w:rsidR="000A650B" w:rsidRPr="00626E4E">
        <w:rPr>
          <w:shd w:val="clear" w:color="auto" w:fill="FFFFFF"/>
        </w:rPr>
        <w:t xml:space="preserve">Where a bank applies the approaches referred to in points </w:t>
      </w:r>
      <w:r w:rsidR="000A650B" w:rsidRPr="00626E4E">
        <w:rPr>
          <w:lang w:eastAsia="ro-MD"/>
        </w:rPr>
        <w:t>82</w:t>
      </w:r>
      <w:r w:rsidR="000A650B" w:rsidRPr="00626E4E">
        <w:rPr>
          <w:vertAlign w:val="superscript"/>
          <w:lang w:eastAsia="ro-MD"/>
        </w:rPr>
        <w:t>14</w:t>
      </w:r>
      <w:r w:rsidR="000A650B" w:rsidRPr="00626E4E">
        <w:rPr>
          <w:lang w:eastAsia="ro-MD"/>
        </w:rPr>
        <w:t>-82</w:t>
      </w:r>
      <w:r w:rsidR="000A650B" w:rsidRPr="00626E4E">
        <w:rPr>
          <w:vertAlign w:val="superscript"/>
          <w:lang w:eastAsia="ro-MD"/>
        </w:rPr>
        <w:t xml:space="preserve">19 </w:t>
      </w:r>
      <w:r w:rsidR="000A650B" w:rsidRPr="00626E4E">
        <w:rPr>
          <w:shd w:val="clear" w:color="auto" w:fill="FFFFFF"/>
        </w:rPr>
        <w:t xml:space="preserve"> for the purpose of calculating the risk-weighted exposure amount of a CIU's exposures (‘level 1 CIU’), and any of the underlying exposures of the level 1 CIU is an exposure in the form of units or shares in another CIU (‘level 2 CIU’), the risk-weighted exposure amount of the level 2 CIU's exposures may be calculated by using any of the three approaches described in points </w:t>
      </w:r>
      <w:r w:rsidR="000A650B" w:rsidRPr="00626E4E">
        <w:rPr>
          <w:lang w:eastAsia="ro-MD"/>
        </w:rPr>
        <w:t>82</w:t>
      </w:r>
      <w:r w:rsidR="000A650B" w:rsidRPr="00626E4E">
        <w:rPr>
          <w:vertAlign w:val="superscript"/>
          <w:lang w:eastAsia="ro-MD"/>
        </w:rPr>
        <w:t>1</w:t>
      </w:r>
      <w:r w:rsidR="000A650B" w:rsidRPr="00626E4E">
        <w:rPr>
          <w:lang w:eastAsia="ro-MD"/>
        </w:rPr>
        <w:t>-82</w:t>
      </w:r>
      <w:r w:rsidR="000A650B" w:rsidRPr="00626E4E">
        <w:rPr>
          <w:vertAlign w:val="superscript"/>
          <w:lang w:eastAsia="ro-MD"/>
        </w:rPr>
        <w:t>3</w:t>
      </w:r>
      <w:r w:rsidR="000A650B" w:rsidRPr="00626E4E">
        <w:rPr>
          <w:shd w:val="clear" w:color="auto" w:fill="FFFFFF"/>
        </w:rPr>
        <w:t>. The bank may use the look-through approach to calculate the risk-weighted exposure amounts of CIUs' exposures in level 3 and any subsequent level only where it used that approach for the calculation in the preceding level. In any other scenario the bank shall use the fall-back approach</w:t>
      </w:r>
      <w:r w:rsidRPr="00626E4E">
        <w:rPr>
          <w:lang w:eastAsia="ro-MD"/>
        </w:rPr>
        <w:t>.</w:t>
      </w:r>
    </w:p>
    <w:p w14:paraId="1C0B347E" w14:textId="28FBEE6A" w:rsidR="001D0030" w:rsidRPr="00626E4E" w:rsidRDefault="001D0030" w:rsidP="001D0030">
      <w:pPr>
        <w:jc w:val="both"/>
        <w:rPr>
          <w:lang w:eastAsia="ro-MD"/>
        </w:rPr>
      </w:pPr>
      <w:r w:rsidRPr="00626E4E">
        <w:rPr>
          <w:b/>
          <w:bCs/>
          <w:lang w:eastAsia="ro-MD"/>
        </w:rPr>
        <w:t>82</w:t>
      </w:r>
      <w:r w:rsidRPr="00626E4E">
        <w:rPr>
          <w:b/>
          <w:bCs/>
          <w:vertAlign w:val="superscript"/>
          <w:lang w:eastAsia="ro-MD"/>
        </w:rPr>
        <w:t>12</w:t>
      </w:r>
      <w:r w:rsidRPr="00626E4E">
        <w:rPr>
          <w:b/>
          <w:bCs/>
          <w:lang w:eastAsia="ro-MD"/>
        </w:rPr>
        <w:t>.</w:t>
      </w:r>
      <w:r w:rsidRPr="00626E4E">
        <w:rPr>
          <w:lang w:eastAsia="ro-MD"/>
        </w:rPr>
        <w:t xml:space="preserve"> </w:t>
      </w:r>
      <w:r w:rsidR="000A650B" w:rsidRPr="00626E4E">
        <w:rPr>
          <w:shd w:val="clear" w:color="auto" w:fill="FFFFFF"/>
        </w:rPr>
        <w:t xml:space="preserve">The risk-weighted exposure amount of a CIU's exposures calculated in accordance with the look-through approach and the mandate-based approach set out in points </w:t>
      </w:r>
      <w:r w:rsidR="000A650B" w:rsidRPr="00626E4E">
        <w:rPr>
          <w:lang w:eastAsia="ro-MD"/>
        </w:rPr>
        <w:t>82</w:t>
      </w:r>
      <w:r w:rsidR="000A650B" w:rsidRPr="00626E4E">
        <w:rPr>
          <w:vertAlign w:val="superscript"/>
          <w:lang w:eastAsia="ro-MD"/>
        </w:rPr>
        <w:t>14</w:t>
      </w:r>
      <w:r w:rsidR="000A650B" w:rsidRPr="00626E4E">
        <w:rPr>
          <w:lang w:eastAsia="ro-MD"/>
        </w:rPr>
        <w:t>-82</w:t>
      </w:r>
      <w:r w:rsidR="000A650B" w:rsidRPr="00626E4E">
        <w:rPr>
          <w:vertAlign w:val="superscript"/>
          <w:lang w:eastAsia="ro-MD"/>
        </w:rPr>
        <w:t xml:space="preserve">1 </w:t>
      </w:r>
      <w:r w:rsidR="000A650B" w:rsidRPr="00626E4E">
        <w:rPr>
          <w:shd w:val="clear" w:color="auto" w:fill="FFFFFF"/>
        </w:rPr>
        <w:t>shall be capped at the risk-weighted amount of that CIU's exposures calculated in accordance with the fall-back approach</w:t>
      </w:r>
      <w:r w:rsidRPr="00626E4E">
        <w:rPr>
          <w:lang w:eastAsia="ro-MD"/>
        </w:rPr>
        <w:t>.</w:t>
      </w:r>
    </w:p>
    <w:p w14:paraId="74E97D24" w14:textId="5D8E2003" w:rsidR="001D0030" w:rsidRPr="00626E4E" w:rsidRDefault="001D0030" w:rsidP="001D0030">
      <w:pPr>
        <w:shd w:val="clear" w:color="auto" w:fill="FFFFFF"/>
        <w:jc w:val="both"/>
        <w:rPr>
          <w:lang w:eastAsia="ro-MD"/>
        </w:rPr>
      </w:pPr>
      <w:r w:rsidRPr="00626E4E">
        <w:rPr>
          <w:b/>
          <w:bCs/>
          <w:lang w:eastAsia="ro-MD"/>
        </w:rPr>
        <w:t>82</w:t>
      </w:r>
      <w:r w:rsidRPr="00626E4E">
        <w:rPr>
          <w:b/>
          <w:bCs/>
          <w:vertAlign w:val="superscript"/>
          <w:lang w:eastAsia="ro-MD"/>
        </w:rPr>
        <w:t>13</w:t>
      </w:r>
      <w:r w:rsidRPr="00626E4E">
        <w:rPr>
          <w:b/>
          <w:bCs/>
          <w:lang w:eastAsia="ro-MD"/>
        </w:rPr>
        <w:t>.</w:t>
      </w:r>
      <w:r w:rsidRPr="00626E4E">
        <w:rPr>
          <w:lang w:eastAsia="ro-MD"/>
        </w:rPr>
        <w:t xml:space="preserve"> </w:t>
      </w:r>
      <w:r w:rsidR="000A650B" w:rsidRPr="00626E4E">
        <w:rPr>
          <w:shd w:val="clear" w:color="auto" w:fill="FFFFFF"/>
        </w:rPr>
        <w:t>By way of derogation from point 82, banks that apply the look-through approach in accordance with point 82</w:t>
      </w:r>
      <w:r w:rsidR="000A650B" w:rsidRPr="00626E4E">
        <w:rPr>
          <w:shd w:val="clear" w:color="auto" w:fill="FFFFFF"/>
          <w:vertAlign w:val="superscript"/>
        </w:rPr>
        <w:t>14</w:t>
      </w:r>
      <w:r w:rsidR="000A650B" w:rsidRPr="00626E4E">
        <w:rPr>
          <w:shd w:val="clear" w:color="auto" w:fill="FFFFFF"/>
        </w:rPr>
        <w:t xml:space="preserve"> may calculate the risk-weighted exposure amount for their exposures in the form of units or shares in a CIU by multiplying the exposure values of those exposures, calculated in accordance with points 5-10, with the risk weight </w:t>
      </w:r>
      <m:oMath>
        <m:sSubSup>
          <m:sSubSupPr>
            <m:ctrlPr>
              <w:rPr>
                <w:rFonts w:ascii="Cambria Math" w:hAnsi="Cambria Math"/>
                <w:i/>
                <w:lang w:val="ro-MD" w:eastAsia="ro-MD"/>
              </w:rPr>
            </m:ctrlPr>
          </m:sSubSupPr>
          <m:e>
            <m:r>
              <w:rPr>
                <w:rFonts w:ascii="Cambria Math" w:hAnsi="Cambria Math"/>
                <w:lang w:val="ro-MD" w:eastAsia="ro-MD"/>
              </w:rPr>
              <m:t>RW</m:t>
            </m:r>
          </m:e>
          <m:sub>
            <m:r>
              <w:rPr>
                <w:rFonts w:ascii="Cambria Math" w:hAnsi="Cambria Math"/>
                <w:lang w:val="ro-MD" w:eastAsia="ro-MD"/>
              </w:rPr>
              <m:t>i</m:t>
            </m:r>
          </m:sub>
          <m:sup>
            <m:r>
              <w:rPr>
                <w:rFonts w:ascii="Cambria Math" w:hAnsi="Cambria Math"/>
                <w:lang w:val="ro-MD" w:eastAsia="ro-MD"/>
              </w:rPr>
              <m:t>*</m:t>
            </m:r>
          </m:sup>
        </m:sSubSup>
      </m:oMath>
      <w:r w:rsidR="00A433D2" w:rsidRPr="00626E4E">
        <w:rPr>
          <w:shd w:val="clear" w:color="auto" w:fill="FFFFFF"/>
        </w:rPr>
        <w:t xml:space="preserve"> </w:t>
      </w:r>
      <w:r w:rsidR="000A650B" w:rsidRPr="00626E4E">
        <w:t xml:space="preserve">calculated in accordance with the formula set out in points </w:t>
      </w:r>
      <w:r w:rsidR="000A650B" w:rsidRPr="00626E4E">
        <w:rPr>
          <w:lang w:eastAsia="ro-MD"/>
        </w:rPr>
        <w:t>82</w:t>
      </w:r>
      <w:r w:rsidR="000A650B" w:rsidRPr="00626E4E">
        <w:rPr>
          <w:vertAlign w:val="superscript"/>
          <w:lang w:eastAsia="ro-MD"/>
        </w:rPr>
        <w:t>22</w:t>
      </w:r>
      <w:r w:rsidR="000A650B" w:rsidRPr="00626E4E">
        <w:rPr>
          <w:lang w:eastAsia="ro-MD"/>
        </w:rPr>
        <w:t>-82</w:t>
      </w:r>
      <w:r w:rsidR="000A650B" w:rsidRPr="00626E4E">
        <w:rPr>
          <w:vertAlign w:val="superscript"/>
          <w:lang w:eastAsia="ro-MD"/>
        </w:rPr>
        <w:t>25</w:t>
      </w:r>
      <w:r w:rsidR="000A650B" w:rsidRPr="00626E4E">
        <w:t>, provided that the following conditions are met</w:t>
      </w:r>
      <w:r w:rsidRPr="00626E4E">
        <w:rPr>
          <w:lang w:eastAsia="ro-MD"/>
        </w:rPr>
        <w:t>:</w:t>
      </w:r>
    </w:p>
    <w:p w14:paraId="3C72D733" w14:textId="154E9ED0" w:rsidR="001D0030" w:rsidRPr="00626E4E" w:rsidRDefault="001D0030" w:rsidP="00425B82">
      <w:pPr>
        <w:jc w:val="both"/>
        <w:rPr>
          <w:lang w:eastAsia="ro-MD"/>
        </w:rPr>
      </w:pPr>
      <w:r w:rsidRPr="00626E4E">
        <w:rPr>
          <w:lang w:eastAsia="ro-MD"/>
        </w:rPr>
        <w:t xml:space="preserve">1) </w:t>
      </w:r>
      <w:r w:rsidR="000A650B" w:rsidRPr="00626E4E">
        <w:rPr>
          <w:shd w:val="clear" w:color="auto" w:fill="FFFFFF"/>
        </w:rPr>
        <w:t xml:space="preserve">the banks measure the value of their holdings of units or shares in a CIU at historical cost but measure the value of the underlying assets of the CIU at fair value if they apply the look-through </w:t>
      </w:r>
      <w:proofErr w:type="gramStart"/>
      <w:r w:rsidR="000A650B" w:rsidRPr="00626E4E">
        <w:rPr>
          <w:shd w:val="clear" w:color="auto" w:fill="FFFFFF"/>
        </w:rPr>
        <w:t>approach</w:t>
      </w:r>
      <w:r w:rsidRPr="00626E4E">
        <w:rPr>
          <w:lang w:eastAsia="ro-MD"/>
        </w:rPr>
        <w:t>;</w:t>
      </w:r>
      <w:proofErr w:type="gramEnd"/>
    </w:p>
    <w:p w14:paraId="17970205" w14:textId="2AE631E8" w:rsidR="001D0030" w:rsidRPr="00626E4E" w:rsidRDefault="001D0030" w:rsidP="00425B82">
      <w:pPr>
        <w:jc w:val="both"/>
        <w:rPr>
          <w:lang w:eastAsia="ro-MD"/>
        </w:rPr>
      </w:pPr>
      <w:r w:rsidRPr="00626E4E">
        <w:rPr>
          <w:lang w:eastAsia="ro-MD"/>
        </w:rPr>
        <w:t xml:space="preserve">2) </w:t>
      </w:r>
      <w:r w:rsidR="000A650B" w:rsidRPr="00626E4E">
        <w:rPr>
          <w:shd w:val="clear" w:color="auto" w:fill="FFFFFF"/>
        </w:rPr>
        <w:t>a change in the market value of the units or shares for which banks measure the value at historical cost changes neither the amount of own funds of those banks nor the exposure value associated with those holdings</w:t>
      </w:r>
      <w:r w:rsidR="00077162" w:rsidRPr="00626E4E">
        <w:rPr>
          <w:lang w:eastAsia="ro-MD"/>
        </w:rPr>
        <w:t>”.</w:t>
      </w:r>
    </w:p>
    <w:p w14:paraId="215283E3" w14:textId="67570C6B" w:rsidR="00B11795" w:rsidRPr="00626E4E" w:rsidRDefault="000A650B" w:rsidP="001F19C9">
      <w:pPr>
        <w:pStyle w:val="ListParagraph"/>
        <w:numPr>
          <w:ilvl w:val="1"/>
          <w:numId w:val="27"/>
        </w:numPr>
        <w:tabs>
          <w:tab w:val="left" w:pos="567"/>
        </w:tabs>
        <w:spacing w:before="80"/>
        <w:ind w:left="0" w:firstLine="567"/>
        <w:contextualSpacing w:val="0"/>
        <w:jc w:val="both"/>
      </w:pPr>
      <w:r w:rsidRPr="00626E4E">
        <w:t>Chapter</w:t>
      </w:r>
      <w:r w:rsidR="00921454" w:rsidRPr="00626E4E">
        <w:t xml:space="preserve"> IV </w:t>
      </w:r>
      <w:r w:rsidRPr="00626E4E">
        <w:t>Shall be supplemented with Sections</w:t>
      </w:r>
      <w:r w:rsidR="00DB237B" w:rsidRPr="00626E4E">
        <w:t xml:space="preserve"> 18</w:t>
      </w:r>
      <w:r w:rsidR="00DB237B" w:rsidRPr="00626E4E">
        <w:rPr>
          <w:vertAlign w:val="superscript"/>
        </w:rPr>
        <w:t>1</w:t>
      </w:r>
      <w:r w:rsidR="00DB237B" w:rsidRPr="00626E4E">
        <w:t xml:space="preserve"> – 18</w:t>
      </w:r>
      <w:r w:rsidR="00DB237B" w:rsidRPr="00626E4E">
        <w:rPr>
          <w:vertAlign w:val="superscript"/>
        </w:rPr>
        <w:t>3</w:t>
      </w:r>
      <w:r w:rsidR="00DB237B" w:rsidRPr="00626E4E">
        <w:t xml:space="preserve"> </w:t>
      </w:r>
      <w:r w:rsidRPr="00626E4E">
        <w:t>with the following content</w:t>
      </w:r>
      <w:r w:rsidR="00DB237B" w:rsidRPr="00626E4E">
        <w:t>:</w:t>
      </w:r>
    </w:p>
    <w:p w14:paraId="47E532D9" w14:textId="5FD241E6" w:rsidR="00523C2F" w:rsidRPr="00626E4E" w:rsidRDefault="000533BB" w:rsidP="000A650B">
      <w:pPr>
        <w:pStyle w:val="cn"/>
        <w:spacing w:before="0" w:beforeAutospacing="0" w:after="0" w:afterAutospacing="0"/>
        <w:jc w:val="center"/>
        <w:rPr>
          <w:vertAlign w:val="superscript"/>
        </w:rPr>
      </w:pPr>
      <w:r>
        <w:t>“</w:t>
      </w:r>
      <w:r w:rsidR="000A650B" w:rsidRPr="00626E4E">
        <w:rPr>
          <w:b/>
          <w:bCs/>
          <w:i/>
          <w:iCs/>
        </w:rPr>
        <w:t>Section 18</w:t>
      </w:r>
      <w:r w:rsidR="000A650B" w:rsidRPr="00626E4E">
        <w:rPr>
          <w:b/>
          <w:bCs/>
          <w:i/>
          <w:iCs/>
          <w:vertAlign w:val="superscript"/>
        </w:rPr>
        <w:t>1</w:t>
      </w:r>
    </w:p>
    <w:p w14:paraId="6D82C471" w14:textId="77777777" w:rsidR="000A650B" w:rsidRPr="00626E4E" w:rsidRDefault="000A650B" w:rsidP="000A650B">
      <w:pPr>
        <w:pStyle w:val="cn"/>
        <w:spacing w:before="0" w:beforeAutospacing="0" w:after="0" w:afterAutospacing="0"/>
        <w:jc w:val="center"/>
      </w:pPr>
      <w:r w:rsidRPr="00626E4E">
        <w:rPr>
          <w:b/>
          <w:bCs/>
          <w:i/>
          <w:iCs/>
        </w:rPr>
        <w:t>Approaches for calculating risk-weighted exposure amounts of CIUs</w:t>
      </w:r>
    </w:p>
    <w:p w14:paraId="2E5715F1" w14:textId="02E9A6D4" w:rsidR="00523C2F" w:rsidRPr="00626E4E" w:rsidRDefault="00523C2F" w:rsidP="00F95BCC">
      <w:pPr>
        <w:jc w:val="both"/>
        <w:rPr>
          <w:lang w:eastAsia="ro-MD"/>
        </w:rPr>
      </w:pPr>
      <w:r w:rsidRPr="00626E4E">
        <w:rPr>
          <w:b/>
          <w:bCs/>
          <w:lang w:eastAsia="ro-MD"/>
        </w:rPr>
        <w:t>82</w:t>
      </w:r>
      <w:r w:rsidRPr="00626E4E">
        <w:rPr>
          <w:b/>
          <w:bCs/>
          <w:vertAlign w:val="superscript"/>
          <w:lang w:eastAsia="ro-MD"/>
        </w:rPr>
        <w:t>14</w:t>
      </w:r>
      <w:r w:rsidRPr="00626E4E">
        <w:rPr>
          <w:b/>
          <w:bCs/>
          <w:lang w:eastAsia="ro-MD"/>
        </w:rPr>
        <w:t>.</w:t>
      </w:r>
      <w:r w:rsidRPr="00626E4E">
        <w:rPr>
          <w:lang w:eastAsia="ro-MD"/>
        </w:rPr>
        <w:t xml:space="preserve"> </w:t>
      </w:r>
      <w:r w:rsidR="000A650B" w:rsidRPr="00626E4E">
        <w:rPr>
          <w:shd w:val="clear" w:color="auto" w:fill="FFFFFF"/>
        </w:rPr>
        <w:t xml:space="preserve">Where the conditions set out in points </w:t>
      </w:r>
      <w:r w:rsidR="000A650B" w:rsidRPr="00626E4E">
        <w:rPr>
          <w:lang w:eastAsia="ro-MD"/>
        </w:rPr>
        <w:t>82</w:t>
      </w:r>
      <w:r w:rsidR="000A650B" w:rsidRPr="00626E4E">
        <w:rPr>
          <w:vertAlign w:val="superscript"/>
          <w:lang w:eastAsia="ro-MD"/>
        </w:rPr>
        <w:t>4</w:t>
      </w:r>
      <w:r w:rsidR="000A650B" w:rsidRPr="00626E4E">
        <w:rPr>
          <w:lang w:eastAsia="ro-MD"/>
        </w:rPr>
        <w:t>-82</w:t>
      </w:r>
      <w:r w:rsidR="000A650B" w:rsidRPr="00626E4E">
        <w:rPr>
          <w:vertAlign w:val="superscript"/>
          <w:lang w:eastAsia="ro-MD"/>
        </w:rPr>
        <w:t>7</w:t>
      </w:r>
      <w:r w:rsidR="000A650B" w:rsidRPr="00626E4E">
        <w:rPr>
          <w:shd w:val="clear" w:color="auto" w:fill="FFFFFF"/>
        </w:rPr>
        <w:t xml:space="preserve"> are met, banks that have sufficient information about the individual underlying exposures of a CIU shall look through to those exposures to calculate the risk-weighted exposure amount of the CIU, risk weighting all underlying exposures of the CIU as if they were directly held by those banks</w:t>
      </w:r>
      <w:r w:rsidRPr="00626E4E">
        <w:rPr>
          <w:lang w:eastAsia="ro-MD"/>
        </w:rPr>
        <w:t>.</w:t>
      </w:r>
    </w:p>
    <w:p w14:paraId="5DF18548" w14:textId="241673DE" w:rsidR="00523C2F" w:rsidRPr="00626E4E" w:rsidRDefault="00523C2F" w:rsidP="00A35D9E">
      <w:pPr>
        <w:jc w:val="both"/>
        <w:rPr>
          <w:lang w:eastAsia="ro-MD"/>
        </w:rPr>
      </w:pPr>
      <w:r w:rsidRPr="00626E4E">
        <w:rPr>
          <w:b/>
          <w:bCs/>
          <w:lang w:eastAsia="ro-MD"/>
        </w:rPr>
        <w:lastRenderedPageBreak/>
        <w:t>82</w:t>
      </w:r>
      <w:r w:rsidRPr="00626E4E">
        <w:rPr>
          <w:b/>
          <w:bCs/>
          <w:vertAlign w:val="superscript"/>
          <w:lang w:eastAsia="ro-MD"/>
        </w:rPr>
        <w:t>15</w:t>
      </w:r>
      <w:r w:rsidRPr="00626E4E">
        <w:rPr>
          <w:b/>
          <w:bCs/>
          <w:lang w:eastAsia="ro-MD"/>
        </w:rPr>
        <w:t>.</w:t>
      </w:r>
      <w:r w:rsidRPr="00626E4E">
        <w:rPr>
          <w:lang w:eastAsia="ro-MD"/>
        </w:rPr>
        <w:t xml:space="preserve"> </w:t>
      </w:r>
      <w:r w:rsidR="000A650B" w:rsidRPr="00626E4E">
        <w:rPr>
          <w:shd w:val="clear" w:color="auto" w:fill="FFFFFF"/>
        </w:rPr>
        <w:t xml:space="preserve">Where the conditions set out in </w:t>
      </w:r>
      <w:r w:rsidR="000A650B" w:rsidRPr="00626E4E">
        <w:rPr>
          <w:lang w:eastAsia="ro-MD"/>
        </w:rPr>
        <w:t>82</w:t>
      </w:r>
      <w:r w:rsidR="000A650B" w:rsidRPr="00626E4E">
        <w:rPr>
          <w:vertAlign w:val="superscript"/>
          <w:lang w:eastAsia="ro-MD"/>
        </w:rPr>
        <w:t>4</w:t>
      </w:r>
      <w:r w:rsidR="000A650B" w:rsidRPr="00626E4E">
        <w:rPr>
          <w:lang w:eastAsia="ro-MD"/>
        </w:rPr>
        <w:t>-82</w:t>
      </w:r>
      <w:r w:rsidR="000A650B" w:rsidRPr="00626E4E">
        <w:rPr>
          <w:vertAlign w:val="superscript"/>
          <w:lang w:eastAsia="ro-MD"/>
        </w:rPr>
        <w:t>7</w:t>
      </w:r>
      <w:r w:rsidR="000A650B" w:rsidRPr="00626E4E">
        <w:rPr>
          <w:shd w:val="clear" w:color="auto" w:fill="FFFFFF"/>
        </w:rPr>
        <w:t xml:space="preserve"> are met, institutions that do not have sufficient information about the individual underlying exposures of a CIU to use the look-through approach may calculate the risk-weighted exposure amount of those exposures in accordance with the limits set in the CIU's mandate and relevant law</w:t>
      </w:r>
      <w:r w:rsidRPr="00626E4E">
        <w:rPr>
          <w:lang w:eastAsia="ro-MD"/>
        </w:rPr>
        <w:t>.</w:t>
      </w:r>
    </w:p>
    <w:p w14:paraId="159306FB" w14:textId="0C92292E" w:rsidR="00523C2F" w:rsidRPr="00626E4E" w:rsidRDefault="00523C2F" w:rsidP="00921454">
      <w:pPr>
        <w:jc w:val="both"/>
        <w:rPr>
          <w:lang w:eastAsia="ro-MD"/>
        </w:rPr>
      </w:pPr>
      <w:r w:rsidRPr="00626E4E">
        <w:rPr>
          <w:b/>
          <w:bCs/>
          <w:lang w:eastAsia="ro-MD"/>
        </w:rPr>
        <w:t>82</w:t>
      </w:r>
      <w:r w:rsidRPr="00626E4E">
        <w:rPr>
          <w:b/>
          <w:bCs/>
          <w:vertAlign w:val="superscript"/>
          <w:lang w:eastAsia="ro-MD"/>
        </w:rPr>
        <w:t>16</w:t>
      </w:r>
      <w:r w:rsidRPr="00626E4E">
        <w:rPr>
          <w:b/>
          <w:bCs/>
          <w:lang w:eastAsia="ro-MD"/>
        </w:rPr>
        <w:t xml:space="preserve">. </w:t>
      </w:r>
      <w:r w:rsidR="000A650B" w:rsidRPr="00626E4E">
        <w:rPr>
          <w:shd w:val="clear" w:color="auto" w:fill="FFFFFF"/>
        </w:rPr>
        <w:t>Banks shall carry out the calculations referred to in point 82</w:t>
      </w:r>
      <w:r w:rsidR="000A650B" w:rsidRPr="00626E4E">
        <w:rPr>
          <w:shd w:val="clear" w:color="auto" w:fill="FFFFFF"/>
          <w:vertAlign w:val="superscript"/>
        </w:rPr>
        <w:t>15</w:t>
      </w:r>
      <w:r w:rsidR="000A650B" w:rsidRPr="00626E4E">
        <w:rPr>
          <w:shd w:val="clear" w:color="auto" w:fill="FFFFFF"/>
        </w:rPr>
        <w:t xml:space="preserve"> under the assumption that the CIU first incurs exposures to the maximum extent allowed under its mandate or relevant law in the exposures attracting the highest own funds requirement and then continues incurring exposures in descending order until the maximum total exposure limit is reached, and that the CIU applies leverage to the maximum extent allowed under its mandate or relevant law, where applicable</w:t>
      </w:r>
      <w:r w:rsidRPr="00626E4E">
        <w:rPr>
          <w:lang w:eastAsia="ro-MD"/>
        </w:rPr>
        <w:t>.</w:t>
      </w:r>
    </w:p>
    <w:p w14:paraId="447F8D45" w14:textId="24375816" w:rsidR="00523C2F" w:rsidRPr="00626E4E" w:rsidRDefault="00523C2F" w:rsidP="00921454">
      <w:pPr>
        <w:jc w:val="both"/>
        <w:rPr>
          <w:lang w:eastAsia="ro-MD"/>
        </w:rPr>
      </w:pPr>
      <w:r w:rsidRPr="00626E4E">
        <w:rPr>
          <w:b/>
          <w:bCs/>
          <w:lang w:eastAsia="ro-MD"/>
        </w:rPr>
        <w:t>82</w:t>
      </w:r>
      <w:r w:rsidRPr="00626E4E">
        <w:rPr>
          <w:b/>
          <w:bCs/>
          <w:vertAlign w:val="superscript"/>
          <w:lang w:eastAsia="ro-MD"/>
        </w:rPr>
        <w:t>17</w:t>
      </w:r>
      <w:r w:rsidRPr="00626E4E">
        <w:rPr>
          <w:b/>
          <w:bCs/>
          <w:lang w:eastAsia="ro-MD"/>
        </w:rPr>
        <w:t xml:space="preserve">. </w:t>
      </w:r>
      <w:r w:rsidR="000A650B" w:rsidRPr="00626E4E">
        <w:rPr>
          <w:shd w:val="clear" w:color="auto" w:fill="FFFFFF"/>
        </w:rPr>
        <w:t>Banks shall carry out the calculations referred to in point 82</w:t>
      </w:r>
      <w:r w:rsidR="000A650B" w:rsidRPr="00626E4E">
        <w:rPr>
          <w:shd w:val="clear" w:color="auto" w:fill="FFFFFF"/>
          <w:vertAlign w:val="superscript"/>
        </w:rPr>
        <w:t>15</w:t>
      </w:r>
      <w:r w:rsidR="000A650B" w:rsidRPr="00626E4E">
        <w:rPr>
          <w:shd w:val="clear" w:color="auto" w:fill="FFFFFF"/>
        </w:rPr>
        <w:t xml:space="preserve"> in the first point in accordance with the methods set out in this Regulation, and in regulatory acts of the National Bank of Moldova on the prudential treatment of securitisations and on the treatment of counterparty credit risk</w:t>
      </w:r>
      <w:r w:rsidRPr="00626E4E">
        <w:rPr>
          <w:lang w:eastAsia="ro-MD"/>
        </w:rPr>
        <w:t>.</w:t>
      </w:r>
    </w:p>
    <w:p w14:paraId="6C5B71D8" w14:textId="5733BBE9" w:rsidR="00523C2F" w:rsidRPr="00626E4E" w:rsidRDefault="00523C2F" w:rsidP="00921454">
      <w:pPr>
        <w:jc w:val="both"/>
        <w:rPr>
          <w:lang w:eastAsia="ro-MD"/>
        </w:rPr>
      </w:pPr>
      <w:r w:rsidRPr="00626E4E">
        <w:rPr>
          <w:b/>
          <w:bCs/>
          <w:lang w:eastAsia="ro-MD"/>
        </w:rPr>
        <w:t>82</w:t>
      </w:r>
      <w:r w:rsidRPr="00626E4E">
        <w:rPr>
          <w:b/>
          <w:bCs/>
          <w:vertAlign w:val="superscript"/>
          <w:lang w:eastAsia="ro-MD"/>
        </w:rPr>
        <w:t>18</w:t>
      </w:r>
      <w:r w:rsidRPr="00626E4E">
        <w:rPr>
          <w:b/>
          <w:bCs/>
          <w:lang w:eastAsia="ro-MD"/>
        </w:rPr>
        <w:t>.</w:t>
      </w:r>
      <w:r w:rsidRPr="00626E4E">
        <w:rPr>
          <w:lang w:eastAsia="ro-MD"/>
        </w:rPr>
        <w:t xml:space="preserve"> </w:t>
      </w:r>
      <w:r w:rsidR="000A650B" w:rsidRPr="00626E4E">
        <w:rPr>
          <w:shd w:val="clear" w:color="auto" w:fill="FFFFFF"/>
        </w:rPr>
        <w:t xml:space="preserve">By way of derogation calculation of total risk-weighted exposure in Regulation No 109/2018, banks that calculate the risk-weighted exposure amount of a CIU’s exposures in accordance with </w:t>
      </w:r>
      <w:r w:rsidR="000A650B" w:rsidRPr="00626E4E">
        <w:rPr>
          <w:lang w:eastAsia="ro-MD"/>
        </w:rPr>
        <w:t>points 82</w:t>
      </w:r>
      <w:r w:rsidR="000A650B" w:rsidRPr="00626E4E">
        <w:rPr>
          <w:vertAlign w:val="superscript"/>
          <w:lang w:eastAsia="ro-MD"/>
        </w:rPr>
        <w:t>14</w:t>
      </w:r>
      <w:r w:rsidR="000A650B" w:rsidRPr="00626E4E">
        <w:rPr>
          <w:lang w:eastAsia="ro-MD"/>
        </w:rPr>
        <w:t xml:space="preserve"> or points 82</w:t>
      </w:r>
      <w:r w:rsidR="000A650B" w:rsidRPr="00626E4E">
        <w:rPr>
          <w:vertAlign w:val="superscript"/>
          <w:lang w:eastAsia="ro-MD"/>
        </w:rPr>
        <w:t>15</w:t>
      </w:r>
      <w:r w:rsidR="000A650B" w:rsidRPr="00626E4E">
        <w:rPr>
          <w:lang w:eastAsia="ro-MD"/>
        </w:rPr>
        <w:t>-82</w:t>
      </w:r>
      <w:r w:rsidR="000A650B" w:rsidRPr="00626E4E">
        <w:rPr>
          <w:vertAlign w:val="superscript"/>
          <w:lang w:eastAsia="ro-MD"/>
        </w:rPr>
        <w:t>17</w:t>
      </w:r>
      <w:r w:rsidR="000A650B" w:rsidRPr="00626E4E">
        <w:rPr>
          <w:lang w:eastAsia="ro-MD"/>
        </w:rPr>
        <w:t xml:space="preserve"> </w:t>
      </w:r>
      <w:r w:rsidR="000A650B" w:rsidRPr="00626E4E">
        <w:rPr>
          <w:shd w:val="clear" w:color="auto" w:fill="FFFFFF"/>
        </w:rPr>
        <w:t>may calculate the own funds requirement for the credit valuation adjustment risk of derivative exposures of that CIU as an amount equal to 50% of the own funds requirement for those derivative exposures calculated in accordance with regulatory acts of the National Bank of Moldova regarding the treatment of counterparty credit risk</w:t>
      </w:r>
      <w:r w:rsidRPr="00626E4E">
        <w:rPr>
          <w:lang w:eastAsia="ro-MD"/>
        </w:rPr>
        <w:t>.</w:t>
      </w:r>
    </w:p>
    <w:p w14:paraId="0B2B6D40" w14:textId="05DB7F02" w:rsidR="00523C2F" w:rsidRPr="00626E4E" w:rsidRDefault="00523C2F" w:rsidP="00921454">
      <w:pPr>
        <w:jc w:val="both"/>
        <w:rPr>
          <w:lang w:eastAsia="ro-MD"/>
        </w:rPr>
      </w:pPr>
      <w:r w:rsidRPr="00626E4E">
        <w:rPr>
          <w:b/>
          <w:bCs/>
          <w:lang w:eastAsia="ro-MD"/>
        </w:rPr>
        <w:t>82</w:t>
      </w:r>
      <w:r w:rsidRPr="00626E4E">
        <w:rPr>
          <w:b/>
          <w:bCs/>
          <w:vertAlign w:val="superscript"/>
          <w:lang w:eastAsia="ro-MD"/>
        </w:rPr>
        <w:t>19</w:t>
      </w:r>
      <w:r w:rsidRPr="00626E4E">
        <w:rPr>
          <w:b/>
          <w:bCs/>
          <w:lang w:eastAsia="ro-MD"/>
        </w:rPr>
        <w:t xml:space="preserve">. </w:t>
      </w:r>
      <w:r w:rsidR="000A650B" w:rsidRPr="00626E4E">
        <w:rPr>
          <w:shd w:val="clear" w:color="auto" w:fill="FFFFFF"/>
        </w:rPr>
        <w:t>By way of derogation from the point 82</w:t>
      </w:r>
      <w:r w:rsidR="000A650B" w:rsidRPr="00626E4E">
        <w:rPr>
          <w:shd w:val="clear" w:color="auto" w:fill="FFFFFF"/>
          <w:vertAlign w:val="superscript"/>
        </w:rPr>
        <w:t>18</w:t>
      </w:r>
      <w:r w:rsidR="000A650B" w:rsidRPr="00626E4E">
        <w:rPr>
          <w:shd w:val="clear" w:color="auto" w:fill="FFFFFF"/>
        </w:rPr>
        <w:t xml:space="preserve">, a bank may exclude from the calculation of the own </w:t>
      </w:r>
      <w:proofErr w:type="gramStart"/>
      <w:r w:rsidR="000A650B" w:rsidRPr="00626E4E">
        <w:rPr>
          <w:shd w:val="clear" w:color="auto" w:fill="FFFFFF"/>
        </w:rPr>
        <w:t>funds</w:t>
      </w:r>
      <w:proofErr w:type="gramEnd"/>
      <w:r w:rsidR="000A650B" w:rsidRPr="00626E4E">
        <w:rPr>
          <w:shd w:val="clear" w:color="auto" w:fill="FFFFFF"/>
        </w:rPr>
        <w:t xml:space="preserve"> requirement for credit valuation adjustment risk derivative exposures which would not be subject to that requirement if they were incurred directly by the bank</w:t>
      </w:r>
      <w:r w:rsidRPr="00626E4E">
        <w:rPr>
          <w:lang w:eastAsia="ro-MD"/>
        </w:rPr>
        <w:t>.</w:t>
      </w:r>
    </w:p>
    <w:p w14:paraId="1C0AD471" w14:textId="77777777" w:rsidR="00523C2F" w:rsidRPr="00626E4E" w:rsidRDefault="00523C2F" w:rsidP="00523C2F">
      <w:pPr>
        <w:ind w:firstLine="567"/>
        <w:jc w:val="both"/>
        <w:rPr>
          <w:lang w:eastAsia="ro-MD"/>
        </w:rPr>
      </w:pPr>
    </w:p>
    <w:p w14:paraId="3E256BEB" w14:textId="77777777" w:rsidR="000A650B" w:rsidRPr="00626E4E" w:rsidRDefault="000A650B" w:rsidP="000A650B">
      <w:pPr>
        <w:pStyle w:val="cn"/>
        <w:spacing w:before="0" w:beforeAutospacing="0" w:after="0" w:afterAutospacing="0"/>
        <w:jc w:val="center"/>
        <w:rPr>
          <w:vertAlign w:val="superscript"/>
        </w:rPr>
      </w:pPr>
      <w:r w:rsidRPr="00626E4E">
        <w:rPr>
          <w:b/>
          <w:bCs/>
          <w:i/>
          <w:iCs/>
        </w:rPr>
        <w:t>Section 18</w:t>
      </w:r>
      <w:r w:rsidRPr="00626E4E">
        <w:rPr>
          <w:b/>
          <w:bCs/>
          <w:i/>
          <w:iCs/>
          <w:vertAlign w:val="superscript"/>
        </w:rPr>
        <w:t>2</w:t>
      </w:r>
    </w:p>
    <w:p w14:paraId="55684811" w14:textId="77777777" w:rsidR="000A650B" w:rsidRPr="00626E4E" w:rsidRDefault="000A650B" w:rsidP="000A650B">
      <w:pPr>
        <w:pStyle w:val="cn"/>
        <w:spacing w:before="0" w:beforeAutospacing="0" w:after="0" w:afterAutospacing="0"/>
        <w:jc w:val="center"/>
      </w:pPr>
      <w:r w:rsidRPr="00626E4E">
        <w:rPr>
          <w:b/>
          <w:bCs/>
          <w:i/>
          <w:iCs/>
        </w:rPr>
        <w:t>Exclusions from the approaches for calculating risk-weighted exposure amounts of CIUs</w:t>
      </w:r>
    </w:p>
    <w:p w14:paraId="2DCB14DF" w14:textId="257C9F69" w:rsidR="00523C2F" w:rsidRPr="00626E4E" w:rsidRDefault="00523C2F" w:rsidP="00251838">
      <w:pPr>
        <w:jc w:val="both"/>
        <w:rPr>
          <w:lang w:eastAsia="ro-MD"/>
        </w:rPr>
      </w:pPr>
      <w:r w:rsidRPr="00626E4E">
        <w:rPr>
          <w:b/>
          <w:bCs/>
          <w:lang w:eastAsia="ro-MD"/>
        </w:rPr>
        <w:t>82</w:t>
      </w:r>
      <w:r w:rsidRPr="00626E4E">
        <w:rPr>
          <w:b/>
          <w:bCs/>
          <w:vertAlign w:val="superscript"/>
          <w:lang w:eastAsia="ro-MD"/>
        </w:rPr>
        <w:t>20</w:t>
      </w:r>
      <w:r w:rsidRPr="00626E4E">
        <w:rPr>
          <w:b/>
          <w:bCs/>
          <w:lang w:eastAsia="ro-MD"/>
        </w:rPr>
        <w:t>.</w:t>
      </w:r>
      <w:r w:rsidRPr="00626E4E">
        <w:rPr>
          <w:lang w:eastAsia="ro-MD"/>
        </w:rPr>
        <w:t xml:space="preserve"> </w:t>
      </w:r>
      <w:r w:rsidR="00314709" w:rsidRPr="00626E4E">
        <w:rPr>
          <w:shd w:val="clear" w:color="auto" w:fill="FFFFFF"/>
        </w:rPr>
        <w:t xml:space="preserve">Banks may exclude from the calculations referred to in </w:t>
      </w:r>
      <w:r w:rsidR="00314709" w:rsidRPr="00626E4E">
        <w:rPr>
          <w:lang w:eastAsia="ro-MD"/>
        </w:rPr>
        <w:t>points 82-82</w:t>
      </w:r>
      <w:r w:rsidR="00314709" w:rsidRPr="00626E4E">
        <w:rPr>
          <w:vertAlign w:val="superscript"/>
          <w:lang w:eastAsia="ro-MD"/>
        </w:rPr>
        <w:t>7</w:t>
      </w:r>
      <w:r w:rsidR="00314709" w:rsidRPr="00626E4E">
        <w:rPr>
          <w:shd w:val="clear" w:color="auto" w:fill="FFFFFF"/>
        </w:rPr>
        <w:t xml:space="preserve"> Common Equity Tier 1, Additional Tier 1, Tier 2 instruments and eligible liabilities instruments held by a CIU which banks shall deduct in accordance with the Regulation No 109/2018</w:t>
      </w:r>
      <w:r w:rsidRPr="00626E4E">
        <w:rPr>
          <w:lang w:eastAsia="ro-MD"/>
        </w:rPr>
        <w:t>.</w:t>
      </w:r>
      <w:r w:rsidRPr="00626E4E">
        <w:rPr>
          <w:sz w:val="18"/>
          <w:szCs w:val="18"/>
          <w:highlight w:val="lightGray"/>
          <w:lang w:eastAsia="ro-MD"/>
        </w:rPr>
        <w:t xml:space="preserve"> </w:t>
      </w:r>
    </w:p>
    <w:p w14:paraId="62EC7046" w14:textId="44ADDAA3" w:rsidR="00523C2F" w:rsidRPr="00626E4E" w:rsidRDefault="00523C2F" w:rsidP="00251838">
      <w:pPr>
        <w:jc w:val="both"/>
        <w:rPr>
          <w:lang w:eastAsia="ro-MD"/>
        </w:rPr>
      </w:pPr>
      <w:r w:rsidRPr="00626E4E">
        <w:rPr>
          <w:b/>
          <w:bCs/>
          <w:lang w:eastAsia="ro-MD"/>
        </w:rPr>
        <w:t>82</w:t>
      </w:r>
      <w:r w:rsidRPr="00626E4E">
        <w:rPr>
          <w:b/>
          <w:bCs/>
          <w:vertAlign w:val="superscript"/>
          <w:lang w:eastAsia="ro-MD"/>
        </w:rPr>
        <w:t>21</w:t>
      </w:r>
      <w:r w:rsidRPr="00626E4E">
        <w:rPr>
          <w:b/>
          <w:bCs/>
          <w:lang w:eastAsia="ro-MD"/>
        </w:rPr>
        <w:t>.</w:t>
      </w:r>
      <w:r w:rsidRPr="00626E4E">
        <w:rPr>
          <w:lang w:eastAsia="ro-MD"/>
        </w:rPr>
        <w:t xml:space="preserve"> </w:t>
      </w:r>
      <w:r w:rsidR="00314709" w:rsidRPr="00626E4E">
        <w:rPr>
          <w:shd w:val="clear" w:color="auto" w:fill="FFFFFF"/>
        </w:rPr>
        <w:t xml:space="preserve">Banks may exclude from the calculations referred to in points </w:t>
      </w:r>
      <w:r w:rsidR="00314709" w:rsidRPr="00626E4E">
        <w:rPr>
          <w:lang w:eastAsia="ro-MD"/>
        </w:rPr>
        <w:t>82-82</w:t>
      </w:r>
      <w:r w:rsidR="00314709" w:rsidRPr="00626E4E">
        <w:rPr>
          <w:vertAlign w:val="superscript"/>
          <w:lang w:eastAsia="ro-MD"/>
        </w:rPr>
        <w:t>7</w:t>
      </w:r>
      <w:r w:rsidR="00314709" w:rsidRPr="00626E4E">
        <w:rPr>
          <w:shd w:val="clear" w:color="auto" w:fill="FFFFFF"/>
        </w:rPr>
        <w:t xml:space="preserve"> equity exposures underlying exposures in the form of units or shares in CIUs to entities whose credit obligations are assigned a 0% risk weight under this Chapter, including those publicly sponsored entities where a 0% risk weight can be applied, and equity exposures referred to in point 86</w:t>
      </w:r>
      <w:r w:rsidR="00314709" w:rsidRPr="00626E4E">
        <w:rPr>
          <w:shd w:val="clear" w:color="auto" w:fill="FFFFFF"/>
          <w:vertAlign w:val="superscript"/>
        </w:rPr>
        <w:t>3</w:t>
      </w:r>
      <w:r w:rsidR="00314709" w:rsidRPr="00626E4E">
        <w:rPr>
          <w:shd w:val="clear" w:color="auto" w:fill="FFFFFF"/>
        </w:rPr>
        <w:t>, and instead apply the treatment set out in points 84-86</w:t>
      </w:r>
      <w:r w:rsidR="00314709" w:rsidRPr="00626E4E">
        <w:rPr>
          <w:shd w:val="clear" w:color="auto" w:fill="FFFFFF"/>
          <w:vertAlign w:val="superscript"/>
        </w:rPr>
        <w:t>5</w:t>
      </w:r>
      <w:r w:rsidR="00314709" w:rsidRPr="00626E4E">
        <w:rPr>
          <w:shd w:val="clear" w:color="auto" w:fill="FFFFFF"/>
        </w:rPr>
        <w:t xml:space="preserve"> to those equity exposures</w:t>
      </w:r>
      <w:r w:rsidRPr="00626E4E">
        <w:rPr>
          <w:lang w:eastAsia="ro-MD"/>
        </w:rPr>
        <w:t>.</w:t>
      </w:r>
    </w:p>
    <w:p w14:paraId="239C0F4A" w14:textId="77777777" w:rsidR="00523C2F" w:rsidRPr="00626E4E" w:rsidRDefault="00523C2F" w:rsidP="00523C2F">
      <w:pPr>
        <w:ind w:firstLine="567"/>
        <w:jc w:val="both"/>
        <w:rPr>
          <w:lang w:eastAsia="ro-MD"/>
        </w:rPr>
      </w:pPr>
    </w:p>
    <w:p w14:paraId="350F24F2" w14:textId="77777777" w:rsidR="00314709" w:rsidRPr="00626E4E" w:rsidRDefault="00314709" w:rsidP="00314709">
      <w:pPr>
        <w:pStyle w:val="cn"/>
        <w:spacing w:before="0" w:beforeAutospacing="0" w:after="0" w:afterAutospacing="0"/>
        <w:jc w:val="center"/>
        <w:rPr>
          <w:b/>
          <w:bCs/>
          <w:i/>
          <w:iCs/>
        </w:rPr>
      </w:pPr>
      <w:r w:rsidRPr="00626E4E">
        <w:rPr>
          <w:b/>
          <w:bCs/>
          <w:i/>
          <w:iCs/>
        </w:rPr>
        <w:t>Section 18</w:t>
      </w:r>
      <w:r w:rsidRPr="00626E4E">
        <w:rPr>
          <w:b/>
          <w:bCs/>
          <w:i/>
          <w:iCs/>
          <w:vertAlign w:val="superscript"/>
        </w:rPr>
        <w:t>3</w:t>
      </w:r>
    </w:p>
    <w:p w14:paraId="72B75491" w14:textId="77777777" w:rsidR="00314709" w:rsidRPr="00626E4E" w:rsidRDefault="00314709" w:rsidP="00314709">
      <w:pPr>
        <w:pStyle w:val="cn"/>
        <w:spacing w:before="0" w:beforeAutospacing="0" w:after="0" w:afterAutospacing="0"/>
        <w:jc w:val="center"/>
      </w:pPr>
      <w:r w:rsidRPr="00626E4E">
        <w:rPr>
          <w:b/>
          <w:bCs/>
          <w:i/>
          <w:iCs/>
        </w:rPr>
        <w:t>Treatment of off-balance-sheet exposures to CIUs</w:t>
      </w:r>
    </w:p>
    <w:p w14:paraId="08ABCDA6" w14:textId="4C30D145" w:rsidR="00523C2F" w:rsidRPr="00626E4E" w:rsidRDefault="00523C2F" w:rsidP="00314709">
      <w:pPr>
        <w:pStyle w:val="NormalWeb"/>
        <w:spacing w:before="0" w:beforeAutospacing="0" w:after="0" w:afterAutospacing="0"/>
        <w:ind w:firstLine="567"/>
        <w:jc w:val="both"/>
        <w:rPr>
          <w:shd w:val="clear" w:color="auto" w:fill="FFFFFF"/>
        </w:rPr>
      </w:pPr>
      <w:r w:rsidRPr="00626E4E">
        <w:rPr>
          <w:b/>
          <w:bCs/>
          <w:lang w:eastAsia="ro-MD"/>
        </w:rPr>
        <w:t>82</w:t>
      </w:r>
      <w:r w:rsidRPr="00626E4E">
        <w:rPr>
          <w:b/>
          <w:bCs/>
          <w:vertAlign w:val="superscript"/>
          <w:lang w:eastAsia="ro-MD"/>
        </w:rPr>
        <w:t>22</w:t>
      </w:r>
      <w:r w:rsidRPr="00626E4E">
        <w:rPr>
          <w:b/>
          <w:bCs/>
          <w:lang w:eastAsia="ro-MD"/>
        </w:rPr>
        <w:t>.</w:t>
      </w:r>
      <w:r w:rsidRPr="00626E4E">
        <w:rPr>
          <w:lang w:eastAsia="ro-MD"/>
        </w:rPr>
        <w:t xml:space="preserve"> </w:t>
      </w:r>
      <w:r w:rsidR="00314709" w:rsidRPr="00626E4E">
        <w:rPr>
          <w:shd w:val="clear" w:color="auto" w:fill="FFFFFF"/>
        </w:rPr>
        <w:t>Banks shall calculate the risk-weighted exposure amount for their off-balance-sheet items with the potential to be converted into exposures in the form of units or shares in a CIU by multiplying the exposure values of those exposures calculated in accordance with points 5-10, with the following risk weight</w:t>
      </w:r>
      <w:r w:rsidRPr="00626E4E">
        <w:rPr>
          <w:lang w:eastAsia="ro-MD"/>
        </w:rPr>
        <w:t>:</w:t>
      </w:r>
    </w:p>
    <w:p w14:paraId="41FD0583" w14:textId="477608FE" w:rsidR="00523C2F" w:rsidRPr="00626E4E" w:rsidRDefault="00523C2F" w:rsidP="00523C2F">
      <w:pPr>
        <w:ind w:firstLine="567"/>
        <w:jc w:val="both"/>
        <w:rPr>
          <w:lang w:eastAsia="ro-MD"/>
        </w:rPr>
      </w:pPr>
      <w:r w:rsidRPr="00626E4E">
        <w:rPr>
          <w:lang w:eastAsia="ro-MD"/>
        </w:rPr>
        <w:t xml:space="preserve">1) </w:t>
      </w:r>
      <w:r w:rsidR="00314709" w:rsidRPr="00626E4E">
        <w:rPr>
          <w:shd w:val="clear" w:color="auto" w:fill="FFFFFF"/>
        </w:rPr>
        <w:t xml:space="preserve">for all exposures for which institutions use one of the approaches set out in points </w:t>
      </w:r>
      <w:r w:rsidR="00314709" w:rsidRPr="00626E4E">
        <w:rPr>
          <w:lang w:eastAsia="ro-MD"/>
        </w:rPr>
        <w:t>82</w:t>
      </w:r>
      <w:r w:rsidR="00314709" w:rsidRPr="00626E4E">
        <w:rPr>
          <w:vertAlign w:val="superscript"/>
          <w:lang w:eastAsia="ro-MD"/>
        </w:rPr>
        <w:t>14</w:t>
      </w:r>
      <w:r w:rsidR="00314709" w:rsidRPr="00626E4E">
        <w:rPr>
          <w:lang w:eastAsia="ro-MD"/>
        </w:rPr>
        <w:t>-82</w:t>
      </w:r>
      <w:r w:rsidR="00314709" w:rsidRPr="00626E4E">
        <w:rPr>
          <w:vertAlign w:val="superscript"/>
          <w:lang w:eastAsia="ro-MD"/>
        </w:rPr>
        <w:t>19</w:t>
      </w:r>
      <w:r w:rsidRPr="00626E4E">
        <w:rPr>
          <w:lang w:eastAsia="ro-MD"/>
        </w:rPr>
        <w:t>:</w:t>
      </w:r>
    </w:p>
    <w:p w14:paraId="207D1E83" w14:textId="37054357" w:rsidR="00523C2F" w:rsidRPr="00626E4E" w:rsidRDefault="005C0EA4" w:rsidP="00314709">
      <w:pPr>
        <w:shd w:val="clear" w:color="auto" w:fill="FFFFFF"/>
        <w:spacing w:line="312" w:lineRule="atLeast"/>
        <w:jc w:val="center"/>
        <w:rPr>
          <w:sz w:val="20"/>
          <w:szCs w:val="20"/>
          <w:lang w:eastAsia="ro-MD"/>
        </w:rPr>
      </w:pPr>
      <w:r w:rsidRPr="009D3CF8">
        <w:rPr>
          <w:noProof/>
        </w:rPr>
        <w:drawing>
          <wp:inline distT="0" distB="0" distL="0" distR="0" wp14:anchorId="5FF52C5B" wp14:editId="5BB39166">
            <wp:extent cx="1619794" cy="470855"/>
            <wp:effectExtent l="0" t="0" r="0" b="5715"/>
            <wp:docPr id="1249925698" name="Picture 124992569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0063" cy="479654"/>
                    </a:xfrm>
                    <a:prstGeom prst="rect">
                      <a:avLst/>
                    </a:prstGeom>
                    <a:noFill/>
                    <a:ln>
                      <a:noFill/>
                    </a:ln>
                  </pic:spPr>
                </pic:pic>
              </a:graphicData>
            </a:graphic>
          </wp:inline>
        </w:drawing>
      </w:r>
    </w:p>
    <w:p w14:paraId="0C3F3FEC" w14:textId="77777777" w:rsidR="00314709" w:rsidRDefault="00314709" w:rsidP="00314709">
      <w:pPr>
        <w:ind w:firstLine="567"/>
        <w:jc w:val="both"/>
        <w:rPr>
          <w:lang w:eastAsia="ro-MD"/>
        </w:rPr>
      </w:pPr>
      <w:r w:rsidRPr="00626E4E">
        <w:rPr>
          <w:lang w:eastAsia="ro-MD"/>
        </w:rPr>
        <w:t>where:</w:t>
      </w:r>
    </w:p>
    <w:p w14:paraId="49F8762A" w14:textId="77777777" w:rsidR="005C0EA4" w:rsidRDefault="005C0EA4" w:rsidP="00314709">
      <w:pPr>
        <w:ind w:firstLine="567"/>
        <w:jc w:val="both"/>
        <w:rPr>
          <w:lang w:eastAsia="ro-MD"/>
        </w:rPr>
      </w:pPr>
    </w:p>
    <w:p w14:paraId="2AF287C2" w14:textId="77777777" w:rsidR="005C0EA4" w:rsidRPr="003D531C" w:rsidRDefault="005C0EA4" w:rsidP="005C0EA4">
      <w:pPr>
        <w:ind w:firstLine="567"/>
        <w:jc w:val="both"/>
        <w:rPr>
          <w:lang w:val="ro-RO" w:eastAsia="ro-MD"/>
        </w:rPr>
      </w:pPr>
      <w:r w:rsidRPr="00FA0DA2">
        <w:rPr>
          <w:lang w:val="ro-RO" w:eastAsia="ro-MD"/>
        </w:rPr>
        <w:t>unde:</w:t>
      </w:r>
    </w:p>
    <w:tbl>
      <w:tblPr>
        <w:tblW w:w="2242" w:type="pct"/>
        <w:tblCellMar>
          <w:left w:w="0" w:type="dxa"/>
          <w:right w:w="0" w:type="dxa"/>
        </w:tblCellMar>
        <w:tblLook w:val="04A0" w:firstRow="1" w:lastRow="0" w:firstColumn="1" w:lastColumn="0" w:noHBand="0" w:noVBand="1"/>
      </w:tblPr>
      <w:tblGrid>
        <w:gridCol w:w="2164"/>
        <w:gridCol w:w="2181"/>
      </w:tblGrid>
      <w:tr w:rsidR="005C0EA4" w:rsidRPr="005C0EA4" w14:paraId="146A17AB" w14:textId="77777777" w:rsidTr="002F1E80">
        <w:trPr>
          <w:trHeight w:val="441"/>
        </w:trPr>
        <w:tc>
          <w:tcPr>
            <w:tcW w:w="2490" w:type="pct"/>
            <w:hideMark/>
          </w:tcPr>
          <w:p w14:paraId="354EE350" w14:textId="77777777" w:rsidR="005C0EA4" w:rsidRPr="005C0EA4" w:rsidRDefault="00000000" w:rsidP="002F1E80">
            <w:pPr>
              <w:spacing w:line="312" w:lineRule="atLeast"/>
              <w:ind w:firstLine="567"/>
              <w:rPr>
                <w:color w:val="000000" w:themeColor="text1"/>
                <w:lang w:eastAsia="ro-MD"/>
              </w:rPr>
            </w:pPr>
            <m:oMathPara>
              <m:oMath>
                <m:sSubSup>
                  <m:sSubSupPr>
                    <m:ctrlPr>
                      <w:rPr>
                        <w:rFonts w:ascii="Cambria Math" w:hAnsi="Cambria Math"/>
                        <w:b/>
                        <w:bCs/>
                        <w:i/>
                        <w:lang w:val="ro-MD" w:eastAsia="ro-MD"/>
                      </w:rPr>
                    </m:ctrlPr>
                  </m:sSubSupPr>
                  <m:e>
                    <m:r>
                      <m:rPr>
                        <m:sty m:val="bi"/>
                      </m:rPr>
                      <w:rPr>
                        <w:rFonts w:ascii="Cambria Math" w:hAnsi="Cambria Math"/>
                        <w:lang w:val="ro-MD" w:eastAsia="ro-MD"/>
                      </w:rPr>
                      <m:t>RW</m:t>
                    </m:r>
                  </m:e>
                  <m:sub>
                    <m:r>
                      <m:rPr>
                        <m:sty m:val="bi"/>
                      </m:rPr>
                      <w:rPr>
                        <w:rFonts w:ascii="Cambria Math" w:hAnsi="Cambria Math"/>
                        <w:lang w:val="ro-MD" w:eastAsia="ro-MD"/>
                      </w:rPr>
                      <m:t>i</m:t>
                    </m:r>
                  </m:sub>
                  <m:sup>
                    <m:r>
                      <m:rPr>
                        <m:sty m:val="bi"/>
                      </m:rPr>
                      <w:rPr>
                        <w:rFonts w:ascii="Cambria Math" w:hAnsi="Cambria Math"/>
                        <w:lang w:val="ro-MD" w:eastAsia="ro-MD"/>
                      </w:rPr>
                      <m:t>*</m:t>
                    </m:r>
                  </m:sup>
                </m:sSubSup>
              </m:oMath>
            </m:oMathPara>
          </w:p>
        </w:tc>
        <w:tc>
          <w:tcPr>
            <w:tcW w:w="2510" w:type="pct"/>
            <w:hideMark/>
          </w:tcPr>
          <w:p w14:paraId="2E7332A1" w14:textId="146018D5" w:rsidR="005C0EA4" w:rsidRPr="005C0EA4" w:rsidRDefault="005C0EA4" w:rsidP="002F1E80">
            <w:pPr>
              <w:spacing w:before="120" w:line="312" w:lineRule="atLeast"/>
              <w:ind w:hanging="1"/>
              <w:jc w:val="both"/>
              <w:rPr>
                <w:color w:val="000000" w:themeColor="text1"/>
                <w:lang w:eastAsia="ro-MD"/>
              </w:rPr>
            </w:pPr>
            <w:r w:rsidRPr="005C0EA4">
              <w:rPr>
                <w:color w:val="000000" w:themeColor="text1"/>
                <w:lang w:eastAsia="ro-MD"/>
              </w:rPr>
              <w:t xml:space="preserve">= </w:t>
            </w:r>
            <w:r w:rsidRPr="005C0EA4">
              <w:rPr>
                <w:color w:val="000000"/>
                <w:lang w:eastAsia="ro-MD"/>
              </w:rPr>
              <w:t>the risk weight</w:t>
            </w:r>
            <w:r w:rsidRPr="005C0EA4">
              <w:rPr>
                <w:color w:val="000000" w:themeColor="text1"/>
                <w:lang w:eastAsia="ro-MD"/>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591"/>
      </w:tblGrid>
      <w:tr w:rsidR="005C0EA4" w:rsidRPr="005C0EA4" w14:paraId="5C7C9EF9" w14:textId="77777777" w:rsidTr="002F1E80">
        <w:tc>
          <w:tcPr>
            <w:tcW w:w="1101" w:type="dxa"/>
          </w:tcPr>
          <w:p w14:paraId="451AB20B" w14:textId="77777777" w:rsidR="005C0EA4" w:rsidRPr="005C0EA4" w:rsidRDefault="005C0EA4" w:rsidP="002F1E80">
            <w:pPr>
              <w:ind w:firstLine="720"/>
              <w:jc w:val="both"/>
              <w:rPr>
                <w:b/>
                <w:bCs/>
                <w:lang w:val="ro-MD" w:eastAsia="ro-MD"/>
              </w:rPr>
            </w:pPr>
            <w:r w:rsidRPr="005C0EA4">
              <w:rPr>
                <w:b/>
                <w:bCs/>
                <w:lang w:val="ro-MD" w:eastAsia="ro-MD"/>
              </w:rPr>
              <w:lastRenderedPageBreak/>
              <w:t>i</w:t>
            </w:r>
          </w:p>
        </w:tc>
        <w:tc>
          <w:tcPr>
            <w:tcW w:w="8804" w:type="dxa"/>
          </w:tcPr>
          <w:p w14:paraId="2C2D2F4E" w14:textId="1CED2C5B" w:rsidR="005C0EA4" w:rsidRPr="005C0EA4" w:rsidRDefault="005C0EA4" w:rsidP="002F1E80">
            <w:pPr>
              <w:ind w:firstLine="720"/>
              <w:jc w:val="both"/>
              <w:rPr>
                <w:lang w:val="ro-MD" w:eastAsia="ro-MD"/>
              </w:rPr>
            </w:pPr>
            <w:r w:rsidRPr="005C0EA4">
              <w:rPr>
                <w:lang w:val="ro-MD" w:eastAsia="ro-MD"/>
              </w:rPr>
              <w:t xml:space="preserve">= </w:t>
            </w:r>
            <w:r w:rsidRPr="00626E4E">
              <w:rPr>
                <w:lang w:eastAsia="ro-MD"/>
              </w:rPr>
              <w:t>the index denoting the CIU</w:t>
            </w:r>
            <w:r w:rsidRPr="005C0EA4">
              <w:rPr>
                <w:lang w:val="ro-MD" w:eastAsia="ro-MD"/>
              </w:rPr>
              <w:t>;</w:t>
            </w:r>
          </w:p>
        </w:tc>
      </w:tr>
      <w:tr w:rsidR="005C0EA4" w:rsidRPr="005C0EA4" w14:paraId="76A5FA58" w14:textId="77777777" w:rsidTr="002F1E80">
        <w:tc>
          <w:tcPr>
            <w:tcW w:w="1101" w:type="dxa"/>
          </w:tcPr>
          <w:p w14:paraId="33EB95EB" w14:textId="77777777" w:rsidR="005C0EA4" w:rsidRPr="005C0EA4" w:rsidRDefault="00000000" w:rsidP="002F1E80">
            <w:pPr>
              <w:ind w:firstLine="720"/>
              <w:jc w:val="both"/>
              <w:rPr>
                <w:b/>
                <w:bCs/>
                <w:lang w:val="ro-MD" w:eastAsia="ro-MD"/>
              </w:rPr>
            </w:pPr>
            <m:oMathPara>
              <m:oMath>
                <m:sSub>
                  <m:sSubPr>
                    <m:ctrlPr>
                      <w:rPr>
                        <w:rFonts w:ascii="Cambria Math" w:hAnsi="Cambria Math"/>
                        <w:b/>
                        <w:bCs/>
                        <w:i/>
                        <w:lang w:val="ro-MD" w:eastAsia="ro-MD"/>
                      </w:rPr>
                    </m:ctrlPr>
                  </m:sSubPr>
                  <m:e>
                    <m:r>
                      <m:rPr>
                        <m:sty m:val="bi"/>
                      </m:rPr>
                      <w:rPr>
                        <w:rFonts w:ascii="Cambria Math" w:hAnsi="Cambria Math"/>
                        <w:lang w:val="ro-MD" w:eastAsia="ro-MD"/>
                      </w:rPr>
                      <m:t>RWAE</m:t>
                    </m:r>
                  </m:e>
                  <m:sub>
                    <m:r>
                      <m:rPr>
                        <m:sty m:val="bi"/>
                      </m:rPr>
                      <w:rPr>
                        <w:rFonts w:ascii="Cambria Math" w:hAnsi="Cambria Math"/>
                        <w:lang w:val="ro-MD" w:eastAsia="ro-MD"/>
                      </w:rPr>
                      <m:t>i</m:t>
                    </m:r>
                  </m:sub>
                </m:sSub>
              </m:oMath>
            </m:oMathPara>
          </w:p>
        </w:tc>
        <w:tc>
          <w:tcPr>
            <w:tcW w:w="8804" w:type="dxa"/>
          </w:tcPr>
          <w:p w14:paraId="6FE31B94" w14:textId="09882C7C" w:rsidR="005C0EA4" w:rsidRPr="005C0EA4" w:rsidRDefault="005C0EA4" w:rsidP="002F1E80">
            <w:pPr>
              <w:ind w:firstLine="720"/>
              <w:jc w:val="both"/>
              <w:rPr>
                <w:lang w:val="ro-MD" w:eastAsia="ro-MD"/>
              </w:rPr>
            </w:pPr>
            <w:r w:rsidRPr="005C0EA4">
              <w:rPr>
                <w:lang w:val="ro-MD" w:eastAsia="ro-MD"/>
              </w:rPr>
              <w:t xml:space="preserve">= </w:t>
            </w:r>
            <w:r w:rsidRPr="00626E4E">
              <w:rPr>
                <w:lang w:eastAsia="ro-MD"/>
              </w:rPr>
              <w:t>the amount calculated in accordance with points 82</w:t>
            </w:r>
            <w:r w:rsidRPr="00626E4E">
              <w:rPr>
                <w:vertAlign w:val="superscript"/>
                <w:lang w:eastAsia="ro-MD"/>
              </w:rPr>
              <w:t>14</w:t>
            </w:r>
            <w:r w:rsidRPr="00626E4E">
              <w:rPr>
                <w:lang w:eastAsia="ro-MD"/>
              </w:rPr>
              <w:t>-82</w:t>
            </w:r>
            <w:r w:rsidRPr="00626E4E">
              <w:rPr>
                <w:vertAlign w:val="superscript"/>
                <w:lang w:eastAsia="ro-MD"/>
              </w:rPr>
              <w:t>19</w:t>
            </w:r>
            <w:r w:rsidRPr="00626E4E">
              <w:rPr>
                <w:lang w:eastAsia="ro-MD"/>
              </w:rPr>
              <w:t xml:space="preserve"> for a </w:t>
            </w:r>
            <w:proofErr w:type="spellStart"/>
            <w:r w:rsidRPr="00626E4E">
              <w:rPr>
                <w:lang w:eastAsia="ro-MD"/>
              </w:rPr>
              <w:t>CIU</w:t>
            </w:r>
            <w:r w:rsidRPr="00626E4E">
              <w:rPr>
                <w:vertAlign w:val="subscript"/>
                <w:lang w:eastAsia="ro-MD"/>
              </w:rPr>
              <w:t>i</w:t>
            </w:r>
            <w:proofErr w:type="spellEnd"/>
            <w:r w:rsidRPr="005C0EA4">
              <w:rPr>
                <w:lang w:val="ro-MD" w:eastAsia="ro-MD"/>
              </w:rPr>
              <w:t>;</w:t>
            </w:r>
          </w:p>
        </w:tc>
      </w:tr>
      <w:tr w:rsidR="005C0EA4" w:rsidRPr="005C0EA4" w14:paraId="0208D539" w14:textId="77777777" w:rsidTr="002F1E80">
        <w:tc>
          <w:tcPr>
            <w:tcW w:w="1101" w:type="dxa"/>
          </w:tcPr>
          <w:p w14:paraId="5881EC4A" w14:textId="77777777" w:rsidR="005C0EA4" w:rsidRPr="005C0EA4" w:rsidRDefault="00000000" w:rsidP="002F1E80">
            <w:pPr>
              <w:ind w:firstLine="720"/>
              <w:jc w:val="both"/>
              <w:rPr>
                <w:b/>
                <w:bCs/>
                <w:lang w:val="ro-MD" w:eastAsia="ro-MD"/>
              </w:rPr>
            </w:pPr>
            <m:oMathPara>
              <m:oMath>
                <m:sSubSup>
                  <m:sSubSupPr>
                    <m:ctrlPr>
                      <w:rPr>
                        <w:rFonts w:ascii="Cambria Math" w:hAnsi="Cambria Math"/>
                        <w:b/>
                        <w:bCs/>
                        <w:i/>
                        <w:lang w:val="ro-MD" w:eastAsia="ro-MD"/>
                      </w:rPr>
                    </m:ctrlPr>
                  </m:sSubSupPr>
                  <m:e>
                    <m:r>
                      <m:rPr>
                        <m:sty m:val="bi"/>
                      </m:rPr>
                      <w:rPr>
                        <w:rFonts w:ascii="Cambria Math" w:hAnsi="Cambria Math"/>
                        <w:lang w:val="ro-MD" w:eastAsia="ro-MD"/>
                      </w:rPr>
                      <m:t>E</m:t>
                    </m:r>
                  </m:e>
                  <m:sub>
                    <m:r>
                      <m:rPr>
                        <m:sty m:val="bi"/>
                      </m:rPr>
                      <w:rPr>
                        <w:rFonts w:ascii="Cambria Math" w:hAnsi="Cambria Math"/>
                        <w:lang w:val="ro-MD" w:eastAsia="ro-MD"/>
                      </w:rPr>
                      <m:t>i</m:t>
                    </m:r>
                  </m:sub>
                  <m:sup>
                    <m:r>
                      <m:rPr>
                        <m:sty m:val="bi"/>
                      </m:rPr>
                      <w:rPr>
                        <w:rFonts w:ascii="Cambria Math" w:hAnsi="Cambria Math"/>
                        <w:lang w:val="ro-MD" w:eastAsia="ro-MD"/>
                      </w:rPr>
                      <m:t>*</m:t>
                    </m:r>
                  </m:sup>
                </m:sSubSup>
              </m:oMath>
            </m:oMathPara>
          </w:p>
        </w:tc>
        <w:tc>
          <w:tcPr>
            <w:tcW w:w="8804" w:type="dxa"/>
          </w:tcPr>
          <w:p w14:paraId="0B52C97F" w14:textId="6731FA9B" w:rsidR="005C0EA4" w:rsidRPr="005C0EA4" w:rsidRDefault="005C0EA4" w:rsidP="002F1E80">
            <w:pPr>
              <w:ind w:firstLine="720"/>
              <w:jc w:val="both"/>
              <w:rPr>
                <w:lang w:val="ro-MD" w:eastAsia="ro-MD"/>
              </w:rPr>
            </w:pPr>
            <w:r w:rsidRPr="005C0EA4">
              <w:rPr>
                <w:lang w:val="ro-MD" w:eastAsia="ro-MD"/>
              </w:rPr>
              <w:t xml:space="preserve">= </w:t>
            </w:r>
            <w:r w:rsidRPr="00626E4E">
              <w:rPr>
                <w:color w:val="000000"/>
                <w:lang w:eastAsia="ro-MD"/>
              </w:rPr>
              <w:t xml:space="preserve">the exposure value of the exposures of </w:t>
            </w:r>
            <w:proofErr w:type="spellStart"/>
            <w:r w:rsidRPr="00626E4E">
              <w:rPr>
                <w:color w:val="000000"/>
                <w:lang w:eastAsia="ro-MD"/>
              </w:rPr>
              <w:t>CIU</w:t>
            </w:r>
            <w:r w:rsidRPr="00626E4E">
              <w:rPr>
                <w:color w:val="000000"/>
                <w:vertAlign w:val="subscript"/>
                <w:lang w:eastAsia="ro-MD"/>
              </w:rPr>
              <w:t>i</w:t>
            </w:r>
            <w:proofErr w:type="spellEnd"/>
          </w:p>
        </w:tc>
      </w:tr>
      <w:tr w:rsidR="005C0EA4" w:rsidRPr="005C0EA4" w14:paraId="5F34E56E" w14:textId="77777777" w:rsidTr="002F1E80">
        <w:tc>
          <w:tcPr>
            <w:tcW w:w="1101" w:type="dxa"/>
          </w:tcPr>
          <w:p w14:paraId="27E89525" w14:textId="77777777" w:rsidR="005C0EA4" w:rsidRPr="005C0EA4" w:rsidRDefault="00000000" w:rsidP="002F1E80">
            <w:pPr>
              <w:ind w:firstLine="720"/>
              <w:jc w:val="both"/>
              <w:rPr>
                <w:b/>
                <w:bCs/>
                <w:lang w:val="ro-MD" w:eastAsia="ro-MD"/>
              </w:rPr>
            </w:pPr>
            <m:oMathPara>
              <m:oMath>
                <m:sSub>
                  <m:sSubPr>
                    <m:ctrlPr>
                      <w:rPr>
                        <w:rFonts w:ascii="Cambria Math" w:hAnsi="Cambria Math"/>
                        <w:b/>
                        <w:bCs/>
                        <w:i/>
                        <w:lang w:val="ro-MD" w:eastAsia="ro-MD"/>
                      </w:rPr>
                    </m:ctrlPr>
                  </m:sSubPr>
                  <m:e>
                    <m:r>
                      <m:rPr>
                        <m:sty m:val="bi"/>
                      </m:rPr>
                      <w:rPr>
                        <w:rFonts w:ascii="Cambria Math" w:hAnsi="Cambria Math"/>
                        <w:lang w:val="ro-MD" w:eastAsia="ro-MD"/>
                      </w:rPr>
                      <m:t>A</m:t>
                    </m:r>
                  </m:e>
                  <m:sub>
                    <m:r>
                      <m:rPr>
                        <m:sty m:val="bi"/>
                      </m:rPr>
                      <w:rPr>
                        <w:rFonts w:ascii="Cambria Math" w:hAnsi="Cambria Math"/>
                        <w:lang w:val="ro-MD" w:eastAsia="ro-MD"/>
                      </w:rPr>
                      <m:t>i</m:t>
                    </m:r>
                  </m:sub>
                </m:sSub>
              </m:oMath>
            </m:oMathPara>
          </w:p>
        </w:tc>
        <w:tc>
          <w:tcPr>
            <w:tcW w:w="8804" w:type="dxa"/>
          </w:tcPr>
          <w:p w14:paraId="20AE7115" w14:textId="34E95F0B" w:rsidR="005C0EA4" w:rsidRPr="005C0EA4" w:rsidRDefault="005C0EA4" w:rsidP="002F1E80">
            <w:pPr>
              <w:ind w:firstLine="720"/>
              <w:jc w:val="both"/>
              <w:rPr>
                <w:lang w:val="ro-MD" w:eastAsia="ro-MD"/>
              </w:rPr>
            </w:pPr>
            <w:r w:rsidRPr="005C0EA4">
              <w:rPr>
                <w:lang w:val="ro-MD" w:eastAsia="ro-MD"/>
              </w:rPr>
              <w:t xml:space="preserve">= </w:t>
            </w:r>
            <w:r w:rsidRPr="00626E4E">
              <w:rPr>
                <w:lang w:eastAsia="ro-MD"/>
              </w:rPr>
              <w:t xml:space="preserve">the accounting value of assets of </w:t>
            </w:r>
            <w:proofErr w:type="spellStart"/>
            <w:r w:rsidRPr="00626E4E">
              <w:rPr>
                <w:lang w:eastAsia="ro-MD"/>
              </w:rPr>
              <w:t>CIU</w:t>
            </w:r>
            <w:r w:rsidRPr="00626E4E">
              <w:rPr>
                <w:vertAlign w:val="subscript"/>
                <w:lang w:eastAsia="ro-MD"/>
              </w:rPr>
              <w:t>i</w:t>
            </w:r>
            <w:proofErr w:type="spellEnd"/>
            <w:r w:rsidRPr="00626E4E">
              <w:rPr>
                <w:lang w:eastAsia="ro-MD"/>
              </w:rPr>
              <w:t>; and</w:t>
            </w:r>
          </w:p>
        </w:tc>
      </w:tr>
      <w:tr w:rsidR="005C0EA4" w:rsidRPr="005C0EA4" w14:paraId="548D004D" w14:textId="77777777" w:rsidTr="002F1E80">
        <w:tc>
          <w:tcPr>
            <w:tcW w:w="1101" w:type="dxa"/>
          </w:tcPr>
          <w:p w14:paraId="0B528CA6" w14:textId="77777777" w:rsidR="005C0EA4" w:rsidRPr="005C0EA4" w:rsidRDefault="00000000" w:rsidP="002F1E80">
            <w:pPr>
              <w:ind w:firstLine="720"/>
              <w:jc w:val="both"/>
              <w:rPr>
                <w:b/>
                <w:bCs/>
                <w:lang w:val="ro-MD" w:eastAsia="ro-MD"/>
              </w:rPr>
            </w:pPr>
            <m:oMathPara>
              <m:oMath>
                <m:sSub>
                  <m:sSubPr>
                    <m:ctrlPr>
                      <w:rPr>
                        <w:rFonts w:ascii="Cambria Math" w:hAnsi="Cambria Math"/>
                        <w:b/>
                        <w:bCs/>
                        <w:i/>
                        <w:lang w:val="ro-MD" w:eastAsia="ro-MD"/>
                      </w:rPr>
                    </m:ctrlPr>
                  </m:sSubPr>
                  <m:e>
                    <m:r>
                      <m:rPr>
                        <m:sty m:val="bi"/>
                      </m:rPr>
                      <w:rPr>
                        <w:rFonts w:ascii="Cambria Math" w:hAnsi="Cambria Math"/>
                        <w:lang w:val="ro-MD" w:eastAsia="ro-MD"/>
                      </w:rPr>
                      <m:t>EQ</m:t>
                    </m:r>
                  </m:e>
                  <m:sub>
                    <m:r>
                      <m:rPr>
                        <m:sty m:val="bi"/>
                      </m:rPr>
                      <w:rPr>
                        <w:rFonts w:ascii="Cambria Math" w:hAnsi="Cambria Math"/>
                        <w:lang w:val="ro-MD" w:eastAsia="ro-MD"/>
                      </w:rPr>
                      <m:t>i</m:t>
                    </m:r>
                  </m:sub>
                </m:sSub>
              </m:oMath>
            </m:oMathPara>
          </w:p>
        </w:tc>
        <w:tc>
          <w:tcPr>
            <w:tcW w:w="8804" w:type="dxa"/>
          </w:tcPr>
          <w:p w14:paraId="78EA6E0E" w14:textId="713724D2" w:rsidR="005C0EA4" w:rsidRPr="005C0EA4" w:rsidRDefault="005C0EA4" w:rsidP="002F1E80">
            <w:pPr>
              <w:ind w:firstLine="720"/>
              <w:jc w:val="both"/>
              <w:rPr>
                <w:lang w:val="ro-MD" w:eastAsia="ro-MD"/>
              </w:rPr>
            </w:pPr>
            <w:r w:rsidRPr="005C0EA4">
              <w:rPr>
                <w:lang w:val="ro-MD" w:eastAsia="ro-MD"/>
              </w:rPr>
              <w:t xml:space="preserve">= </w:t>
            </w:r>
            <w:r w:rsidRPr="00626E4E">
              <w:rPr>
                <w:lang w:eastAsia="ro-MD"/>
              </w:rPr>
              <w:t xml:space="preserve">the accounting value of the equity of </w:t>
            </w:r>
            <m:oMath>
              <m:sSub>
                <m:sSubPr>
                  <m:ctrlPr>
                    <w:rPr>
                      <w:rFonts w:ascii="Cambria Math" w:hAnsi="Cambria Math"/>
                      <w:bCs/>
                      <w:iCs/>
                      <w:lang w:val="ro-MD" w:eastAsia="ro-MD"/>
                    </w:rPr>
                  </m:ctrlPr>
                </m:sSubPr>
                <m:e>
                  <m:r>
                    <m:rPr>
                      <m:sty m:val="p"/>
                    </m:rPr>
                    <w:rPr>
                      <w:rFonts w:ascii="Cambria Math" w:hAnsi="Cambria Math"/>
                      <w:lang w:val="ro-MD" w:eastAsia="ro-MD"/>
                    </w:rPr>
                    <m:t>CIU</m:t>
                  </m:r>
                </m:e>
                <m:sub>
                  <m:r>
                    <m:rPr>
                      <m:sty m:val="p"/>
                    </m:rPr>
                    <w:rPr>
                      <w:rFonts w:ascii="Cambria Math" w:hAnsi="Cambria Math"/>
                      <w:lang w:val="ro-MD" w:eastAsia="ro-MD"/>
                    </w:rPr>
                    <m:t>i</m:t>
                  </m:r>
                </m:sub>
              </m:sSub>
            </m:oMath>
            <w:r w:rsidRPr="005C0EA4">
              <w:rPr>
                <w:lang w:val="ro-MD" w:eastAsia="ro-MD"/>
              </w:rPr>
              <w:t>;</w:t>
            </w:r>
          </w:p>
        </w:tc>
      </w:tr>
    </w:tbl>
    <w:p w14:paraId="71AD07E6" w14:textId="77777777" w:rsidR="00314709" w:rsidRPr="00626E4E" w:rsidRDefault="00314709" w:rsidP="00314709">
      <w:pPr>
        <w:ind w:firstLine="567"/>
        <w:jc w:val="both"/>
        <w:rPr>
          <w:lang w:eastAsia="ro-MD"/>
        </w:rPr>
      </w:pPr>
      <w:r w:rsidRPr="00626E4E">
        <w:rPr>
          <w:lang w:eastAsia="ro-MD"/>
        </w:rPr>
        <w:t xml:space="preserve">2) for all other exposures, </w:t>
      </w:r>
    </w:p>
    <w:tbl>
      <w:tblPr>
        <w:tblW w:w="9572" w:type="dxa"/>
        <w:tblInd w:w="543" w:type="dxa"/>
        <w:tblLook w:val="04A0" w:firstRow="1" w:lastRow="0" w:firstColumn="1" w:lastColumn="0" w:noHBand="0" w:noVBand="1"/>
      </w:tblPr>
      <w:tblGrid>
        <w:gridCol w:w="1242"/>
        <w:gridCol w:w="8330"/>
      </w:tblGrid>
      <w:tr w:rsidR="005C0EA4" w:rsidRPr="00626E4E" w14:paraId="4D99B9DE" w14:textId="77777777" w:rsidTr="009B4347">
        <w:tc>
          <w:tcPr>
            <w:tcW w:w="1242" w:type="dxa"/>
          </w:tcPr>
          <w:p w14:paraId="1614EC48" w14:textId="2BC857D5" w:rsidR="005C0EA4" w:rsidRPr="00626E4E" w:rsidRDefault="00000000" w:rsidP="005C0EA4">
            <w:pPr>
              <w:jc w:val="both"/>
              <w:rPr>
                <w:lang w:eastAsia="ro-MD"/>
              </w:rPr>
            </w:pPr>
            <m:oMathPara>
              <m:oMath>
                <m:sSubSup>
                  <m:sSubSupPr>
                    <m:ctrlPr>
                      <w:rPr>
                        <w:rFonts w:ascii="Cambria Math" w:hAnsi="Cambria Math"/>
                        <w:b/>
                        <w:bCs/>
                        <w:i/>
                        <w:lang w:val="ro-MD" w:eastAsia="ro-MD"/>
                      </w:rPr>
                    </m:ctrlPr>
                  </m:sSubSupPr>
                  <m:e>
                    <m:r>
                      <m:rPr>
                        <m:sty m:val="bi"/>
                      </m:rPr>
                      <w:rPr>
                        <w:rFonts w:ascii="Cambria Math" w:hAnsi="Cambria Math"/>
                        <w:lang w:val="ro-MD" w:eastAsia="ro-MD"/>
                      </w:rPr>
                      <m:t>RW</m:t>
                    </m:r>
                  </m:e>
                  <m:sub>
                    <m:r>
                      <m:rPr>
                        <m:sty m:val="bi"/>
                      </m:rPr>
                      <w:rPr>
                        <w:rFonts w:ascii="Cambria Math" w:hAnsi="Cambria Math"/>
                        <w:lang w:val="ro-MD" w:eastAsia="ro-MD"/>
                      </w:rPr>
                      <m:t>i</m:t>
                    </m:r>
                  </m:sub>
                  <m:sup>
                    <m:r>
                      <m:rPr>
                        <m:sty m:val="bi"/>
                      </m:rPr>
                      <w:rPr>
                        <w:rFonts w:ascii="Cambria Math" w:hAnsi="Cambria Math"/>
                        <w:lang w:val="ro-MD" w:eastAsia="ro-MD"/>
                      </w:rPr>
                      <m:t>*</m:t>
                    </m:r>
                  </m:sup>
                </m:sSubSup>
              </m:oMath>
            </m:oMathPara>
          </w:p>
        </w:tc>
        <w:tc>
          <w:tcPr>
            <w:tcW w:w="8330" w:type="dxa"/>
          </w:tcPr>
          <w:p w14:paraId="3BB94506" w14:textId="6DD00406" w:rsidR="005C0EA4" w:rsidRPr="00626E4E" w:rsidRDefault="005C0EA4" w:rsidP="005C0EA4">
            <w:pPr>
              <w:jc w:val="both"/>
              <w:rPr>
                <w:lang w:eastAsia="ro-MD"/>
              </w:rPr>
            </w:pPr>
            <w:r w:rsidRPr="00C44312">
              <w:rPr>
                <w:color w:val="000000" w:themeColor="text1"/>
                <w:sz w:val="20"/>
                <w:szCs w:val="20"/>
                <w:lang w:eastAsia="ro-MD"/>
              </w:rPr>
              <w:t>=</w:t>
            </w:r>
            <w:r w:rsidRPr="009D3CF8">
              <w:rPr>
                <w:lang w:val="ro-MD"/>
              </w:rPr>
              <w:t xml:space="preserve"> </w:t>
            </w:r>
            <w:r w:rsidRPr="009D3CF8">
              <w:rPr>
                <w:color w:val="000000" w:themeColor="text1"/>
                <w:lang w:val="ro-MD" w:eastAsia="ro-MD"/>
              </w:rPr>
              <w:t>1000%.</w:t>
            </w:r>
          </w:p>
        </w:tc>
      </w:tr>
    </w:tbl>
    <w:p w14:paraId="3AED0083" w14:textId="409E1E96" w:rsidR="00523C2F" w:rsidRPr="00626E4E" w:rsidRDefault="00523C2F" w:rsidP="00251838">
      <w:pPr>
        <w:jc w:val="both"/>
        <w:rPr>
          <w:lang w:eastAsia="ro-MD"/>
        </w:rPr>
      </w:pPr>
      <w:r w:rsidRPr="00626E4E">
        <w:rPr>
          <w:b/>
          <w:bCs/>
          <w:lang w:eastAsia="ro-MD"/>
        </w:rPr>
        <w:t>82</w:t>
      </w:r>
      <w:r w:rsidRPr="00626E4E">
        <w:rPr>
          <w:b/>
          <w:bCs/>
          <w:vertAlign w:val="superscript"/>
          <w:lang w:eastAsia="ro-MD"/>
        </w:rPr>
        <w:t>23</w:t>
      </w:r>
      <w:r w:rsidRPr="00626E4E">
        <w:rPr>
          <w:b/>
          <w:bCs/>
          <w:lang w:eastAsia="ro-MD"/>
        </w:rPr>
        <w:t xml:space="preserve">. </w:t>
      </w:r>
      <w:r w:rsidR="00314709" w:rsidRPr="00626E4E">
        <w:rPr>
          <w:shd w:val="clear" w:color="auto" w:fill="FFFFFF"/>
        </w:rPr>
        <w:t>Banks shall calculate the exposure value of a minimum value commitment that meets the conditions set out in point 82</w:t>
      </w:r>
      <w:r w:rsidR="00314709" w:rsidRPr="00626E4E">
        <w:rPr>
          <w:shd w:val="clear" w:color="auto" w:fill="FFFFFF"/>
          <w:vertAlign w:val="superscript"/>
        </w:rPr>
        <w:t>25</w:t>
      </w:r>
      <w:r w:rsidR="00314709" w:rsidRPr="00626E4E">
        <w:rPr>
          <w:shd w:val="clear" w:color="auto" w:fill="FFFFFF"/>
        </w:rPr>
        <w:t xml:space="preserve"> as the discounted present value of the guaranteed amount using a discount factor that is derived from a risk-free rate pursuant to regulatory acts of the National Bank of Moldova related to market risk, as applicable. Banks may reduce the exposure value of the minimum value commitment by any losses recognised with respect to the minimum value commitment under the applicable accounting standard</w:t>
      </w:r>
      <w:r w:rsidRPr="00626E4E">
        <w:rPr>
          <w:lang w:eastAsia="ro-MD"/>
        </w:rPr>
        <w:t>.</w:t>
      </w:r>
    </w:p>
    <w:p w14:paraId="31398386" w14:textId="60374E8B" w:rsidR="00523C2F" w:rsidRPr="00626E4E" w:rsidRDefault="00523C2F" w:rsidP="00251838">
      <w:pPr>
        <w:jc w:val="both"/>
        <w:rPr>
          <w:lang w:eastAsia="ro-MD"/>
        </w:rPr>
      </w:pPr>
      <w:r w:rsidRPr="00626E4E">
        <w:rPr>
          <w:b/>
          <w:bCs/>
          <w:lang w:eastAsia="ro-MD"/>
        </w:rPr>
        <w:t>82</w:t>
      </w:r>
      <w:r w:rsidRPr="00626E4E">
        <w:rPr>
          <w:b/>
          <w:bCs/>
          <w:vertAlign w:val="superscript"/>
          <w:lang w:eastAsia="ro-MD"/>
        </w:rPr>
        <w:t>24</w:t>
      </w:r>
      <w:r w:rsidRPr="00626E4E">
        <w:rPr>
          <w:b/>
          <w:bCs/>
          <w:lang w:eastAsia="ro-MD"/>
        </w:rPr>
        <w:t>.</w:t>
      </w:r>
      <w:r w:rsidRPr="00626E4E">
        <w:rPr>
          <w:lang w:eastAsia="ro-MD"/>
        </w:rPr>
        <w:t xml:space="preserve"> </w:t>
      </w:r>
      <w:r w:rsidR="00314709" w:rsidRPr="00626E4E">
        <w:rPr>
          <w:shd w:val="clear" w:color="auto" w:fill="FFFFFF"/>
        </w:rPr>
        <w:t>Banks shall calculate the risk-weighted exposure amount for off-balance-sheet exposures arising from minimum value commitments that meet all the conditions set out in point 82</w:t>
      </w:r>
      <w:r w:rsidR="00314709" w:rsidRPr="00626E4E">
        <w:rPr>
          <w:shd w:val="clear" w:color="auto" w:fill="FFFFFF"/>
          <w:vertAlign w:val="superscript"/>
        </w:rPr>
        <w:t>25</w:t>
      </w:r>
      <w:r w:rsidR="00314709" w:rsidRPr="00626E4E">
        <w:rPr>
          <w:shd w:val="clear" w:color="auto" w:fill="FFFFFF"/>
        </w:rPr>
        <w:t xml:space="preserve"> by multiplying the exposure value of those exposures by a conversion factor of 20% and the risk weight derived under points 82-82</w:t>
      </w:r>
      <w:r w:rsidR="00314709" w:rsidRPr="00626E4E">
        <w:rPr>
          <w:shd w:val="clear" w:color="auto" w:fill="FFFFFF"/>
          <w:vertAlign w:val="superscript"/>
        </w:rPr>
        <w:t>7</w:t>
      </w:r>
      <w:r w:rsidRPr="00626E4E">
        <w:rPr>
          <w:lang w:eastAsia="ro-MD"/>
        </w:rPr>
        <w:t>.</w:t>
      </w:r>
    </w:p>
    <w:p w14:paraId="06776EAB" w14:textId="68C17ED1" w:rsidR="00523C2F" w:rsidRPr="00626E4E" w:rsidRDefault="00523C2F" w:rsidP="00251838">
      <w:pPr>
        <w:jc w:val="both"/>
        <w:rPr>
          <w:lang w:eastAsia="ro-MD"/>
        </w:rPr>
      </w:pPr>
      <w:r w:rsidRPr="00626E4E">
        <w:rPr>
          <w:b/>
          <w:bCs/>
          <w:lang w:eastAsia="ro-MD"/>
        </w:rPr>
        <w:t>82</w:t>
      </w:r>
      <w:r w:rsidRPr="00626E4E">
        <w:rPr>
          <w:b/>
          <w:bCs/>
          <w:vertAlign w:val="superscript"/>
          <w:lang w:eastAsia="ro-MD"/>
        </w:rPr>
        <w:t>25</w:t>
      </w:r>
      <w:r w:rsidRPr="00626E4E">
        <w:rPr>
          <w:b/>
          <w:bCs/>
          <w:lang w:eastAsia="ro-MD"/>
        </w:rPr>
        <w:t>.</w:t>
      </w:r>
      <w:r w:rsidRPr="00626E4E">
        <w:rPr>
          <w:lang w:eastAsia="ro-MD"/>
        </w:rPr>
        <w:t xml:space="preserve"> </w:t>
      </w:r>
      <w:r w:rsidR="00314709" w:rsidRPr="00626E4E">
        <w:rPr>
          <w:shd w:val="clear" w:color="auto" w:fill="FFFFFF"/>
        </w:rPr>
        <w:t>Banks shall determine the risk-weighted exposure amount for off-balance-sheet exposures arising from minimum value commitments in accordance with points 82</w:t>
      </w:r>
      <w:r w:rsidR="00314709" w:rsidRPr="00626E4E">
        <w:rPr>
          <w:shd w:val="clear" w:color="auto" w:fill="FFFFFF"/>
          <w:vertAlign w:val="superscript"/>
        </w:rPr>
        <w:t>23</w:t>
      </w:r>
      <w:r w:rsidR="00314709" w:rsidRPr="00626E4E">
        <w:rPr>
          <w:shd w:val="clear" w:color="auto" w:fill="FFFFFF"/>
        </w:rPr>
        <w:t>-82</w:t>
      </w:r>
      <w:r w:rsidR="00314709" w:rsidRPr="00626E4E">
        <w:rPr>
          <w:shd w:val="clear" w:color="auto" w:fill="FFFFFF"/>
          <w:vertAlign w:val="superscript"/>
        </w:rPr>
        <w:t>24</w:t>
      </w:r>
      <w:r w:rsidR="00314709" w:rsidRPr="00626E4E">
        <w:rPr>
          <w:shd w:val="clear" w:color="auto" w:fill="FFFFFF"/>
        </w:rPr>
        <w:t xml:space="preserve"> where all the following conditions are met</w:t>
      </w:r>
      <w:r w:rsidRPr="00626E4E">
        <w:rPr>
          <w:lang w:eastAsia="ro-MD"/>
        </w:rPr>
        <w:t>:</w:t>
      </w:r>
    </w:p>
    <w:p w14:paraId="2EDD586F" w14:textId="21690140" w:rsidR="00523C2F" w:rsidRPr="00626E4E" w:rsidRDefault="00523C2F" w:rsidP="00523C2F">
      <w:pPr>
        <w:ind w:firstLine="567"/>
        <w:jc w:val="both"/>
        <w:rPr>
          <w:lang w:eastAsia="ro-MD"/>
        </w:rPr>
      </w:pPr>
      <w:r w:rsidRPr="00626E4E">
        <w:rPr>
          <w:lang w:eastAsia="ro-MD"/>
        </w:rPr>
        <w:t xml:space="preserve">1) </w:t>
      </w:r>
      <w:r w:rsidR="00314709" w:rsidRPr="00626E4E">
        <w:rPr>
          <w:shd w:val="clear" w:color="auto" w:fill="FFFFFF"/>
        </w:rPr>
        <w:t>the off-balance-sheet exposure of the bank is a minimum value commitment for an investment into units or shares of one or more CIUs under which the bank is only obliged to pay out under the minimum value commitment where the market value of the underlying exposures of the CIU or CIUs is below a predetermined threshold at one or more points in time, as specified in the contract</w:t>
      </w:r>
      <w:r w:rsidRPr="00626E4E">
        <w:rPr>
          <w:lang w:eastAsia="ro-MD"/>
        </w:rPr>
        <w:t>;</w:t>
      </w:r>
    </w:p>
    <w:p w14:paraId="7C966AA5" w14:textId="212A87F6" w:rsidR="00523C2F" w:rsidRPr="00626E4E" w:rsidRDefault="00523C2F" w:rsidP="00523C2F">
      <w:pPr>
        <w:ind w:firstLine="567"/>
        <w:jc w:val="both"/>
        <w:rPr>
          <w:lang w:eastAsia="ro-MD"/>
        </w:rPr>
      </w:pPr>
      <w:r w:rsidRPr="00626E4E">
        <w:rPr>
          <w:lang w:eastAsia="ro-MD"/>
        </w:rPr>
        <w:t xml:space="preserve">2) </w:t>
      </w:r>
      <w:r w:rsidR="00314709" w:rsidRPr="00626E4E">
        <w:rPr>
          <w:shd w:val="clear" w:color="auto" w:fill="FFFFFF"/>
        </w:rPr>
        <w:t>the CIU is any of the following</w:t>
      </w:r>
      <w:r w:rsidRPr="00626E4E">
        <w:rPr>
          <w:lang w:eastAsia="ro-MD"/>
        </w:rPr>
        <w:t>:</w:t>
      </w:r>
    </w:p>
    <w:p w14:paraId="3186315B" w14:textId="7CCDF0A8" w:rsidR="00523C2F" w:rsidRPr="00626E4E" w:rsidRDefault="00523C2F" w:rsidP="00523C2F">
      <w:pPr>
        <w:ind w:firstLine="567"/>
        <w:jc w:val="both"/>
        <w:rPr>
          <w:lang w:eastAsia="ro-MD"/>
        </w:rPr>
      </w:pPr>
      <w:r w:rsidRPr="00626E4E">
        <w:rPr>
          <w:lang w:eastAsia="ro-MD"/>
        </w:rPr>
        <w:t xml:space="preserve">a) </w:t>
      </w:r>
      <w:r w:rsidR="00314709" w:rsidRPr="00626E4E">
        <w:rPr>
          <w:shd w:val="clear" w:color="auto" w:fill="FFFFFF"/>
        </w:rPr>
        <w:t>a UCITS as defined in Law No 2/2020; or</w:t>
      </w:r>
    </w:p>
    <w:p w14:paraId="04203BD1" w14:textId="2144165A" w:rsidR="00523C2F" w:rsidRPr="00626E4E" w:rsidRDefault="00523C2F" w:rsidP="00523C2F">
      <w:pPr>
        <w:ind w:firstLine="567"/>
        <w:jc w:val="both"/>
        <w:rPr>
          <w:lang w:eastAsia="ro-MD"/>
        </w:rPr>
      </w:pPr>
      <w:r w:rsidRPr="00626E4E">
        <w:rPr>
          <w:lang w:eastAsia="ro-MD"/>
        </w:rPr>
        <w:t xml:space="preserve">b) </w:t>
      </w:r>
      <w:r w:rsidR="00314709" w:rsidRPr="00626E4E">
        <w:rPr>
          <w:shd w:val="clear" w:color="auto" w:fill="FFFFFF"/>
        </w:rPr>
        <w:t xml:space="preserve">an AIF which solely invests in transferable securities or in other liquid financial assets, where the mandate of the AIF does not allow a leverage higher than that allowed under Law No </w:t>
      </w:r>
      <w:proofErr w:type="gramStart"/>
      <w:r w:rsidR="00314709" w:rsidRPr="00626E4E">
        <w:rPr>
          <w:shd w:val="clear" w:color="auto" w:fill="FFFFFF"/>
        </w:rPr>
        <w:t>2/2020</w:t>
      </w:r>
      <w:r w:rsidRPr="00626E4E">
        <w:rPr>
          <w:lang w:eastAsia="ro-MD"/>
        </w:rPr>
        <w:t>;</w:t>
      </w:r>
      <w:proofErr w:type="gramEnd"/>
    </w:p>
    <w:p w14:paraId="63A3668A" w14:textId="3ADAD508" w:rsidR="00523C2F" w:rsidRPr="00626E4E" w:rsidRDefault="00523C2F" w:rsidP="00523C2F">
      <w:pPr>
        <w:ind w:firstLine="567"/>
        <w:jc w:val="both"/>
        <w:rPr>
          <w:lang w:eastAsia="ro-MD"/>
        </w:rPr>
      </w:pPr>
      <w:r w:rsidRPr="00626E4E">
        <w:rPr>
          <w:lang w:eastAsia="ro-MD"/>
        </w:rPr>
        <w:t xml:space="preserve">3) </w:t>
      </w:r>
      <w:r w:rsidR="00314709" w:rsidRPr="00626E4E">
        <w:rPr>
          <w:shd w:val="clear" w:color="auto" w:fill="FFFFFF"/>
        </w:rPr>
        <w:t xml:space="preserve">the current market value of the underlying exposures of the CIU underlying the minimum value commitment without considering the effect of the off-balance-sheet minimum value commitments covers or exceeds the present value of the threshold specified in the minimum value </w:t>
      </w:r>
      <w:proofErr w:type="gramStart"/>
      <w:r w:rsidR="00314709" w:rsidRPr="00626E4E">
        <w:rPr>
          <w:shd w:val="clear" w:color="auto" w:fill="FFFFFF"/>
        </w:rPr>
        <w:t>commitment</w:t>
      </w:r>
      <w:r w:rsidRPr="00626E4E">
        <w:rPr>
          <w:lang w:eastAsia="ro-MD"/>
        </w:rPr>
        <w:t>;</w:t>
      </w:r>
      <w:proofErr w:type="gramEnd"/>
    </w:p>
    <w:p w14:paraId="0EA19D05" w14:textId="1FDFA1EA" w:rsidR="00523C2F" w:rsidRPr="00626E4E" w:rsidRDefault="00523C2F" w:rsidP="00523C2F">
      <w:pPr>
        <w:ind w:firstLine="567"/>
        <w:jc w:val="both"/>
        <w:rPr>
          <w:lang w:eastAsia="ro-MD"/>
        </w:rPr>
      </w:pPr>
      <w:r w:rsidRPr="00626E4E">
        <w:rPr>
          <w:lang w:eastAsia="ro-MD"/>
        </w:rPr>
        <w:t xml:space="preserve">4) </w:t>
      </w:r>
      <w:r w:rsidR="00314709" w:rsidRPr="00626E4E">
        <w:rPr>
          <w:shd w:val="clear" w:color="auto" w:fill="FFFFFF"/>
        </w:rPr>
        <w:t>when the excess of the market value of the underlying exposures of the CIU or CIUs over the present value of the minimum value commitment declines, the bank, or another undertaking in so far as it is covered by the supervision on a consolidated basis to which the bank itself is subject in accordance with this Regulation and Law No 202/2017 or Law No 250/2017, can influence the composition of the underlying exposures of the CIU or CIUs or limit the potential for a further reduction of the excess in other ways</w:t>
      </w:r>
      <w:r w:rsidRPr="00626E4E">
        <w:rPr>
          <w:lang w:eastAsia="ro-MD"/>
        </w:rPr>
        <w:t>;</w:t>
      </w:r>
    </w:p>
    <w:p w14:paraId="1BAFF6F1" w14:textId="521B4751" w:rsidR="00DB237B" w:rsidRPr="00626E4E" w:rsidRDefault="00523C2F" w:rsidP="00523C2F">
      <w:pPr>
        <w:tabs>
          <w:tab w:val="left" w:pos="567"/>
        </w:tabs>
        <w:jc w:val="both"/>
      </w:pPr>
      <w:r w:rsidRPr="00626E4E">
        <w:rPr>
          <w:lang w:eastAsia="ro-MD"/>
        </w:rPr>
        <w:t xml:space="preserve">5) </w:t>
      </w:r>
      <w:r w:rsidR="00314709" w:rsidRPr="00626E4E">
        <w:rPr>
          <w:shd w:val="clear" w:color="auto" w:fill="FFFFFF"/>
        </w:rPr>
        <w:t>the ultimate direct or indirect beneficiary of the minimum value commitment is typically a retail client</w:t>
      </w:r>
      <w:r w:rsidR="00251838" w:rsidRPr="00626E4E">
        <w:rPr>
          <w:lang w:eastAsia="ro-MD"/>
        </w:rPr>
        <w:t>”.</w:t>
      </w:r>
    </w:p>
    <w:p w14:paraId="6B4B4E1C" w14:textId="54BF3E55" w:rsidR="00C964D6" w:rsidRPr="00626E4E" w:rsidRDefault="00314709" w:rsidP="00D92B2C">
      <w:pPr>
        <w:pStyle w:val="ListParagraph"/>
        <w:numPr>
          <w:ilvl w:val="1"/>
          <w:numId w:val="27"/>
        </w:numPr>
        <w:tabs>
          <w:tab w:val="left" w:pos="567"/>
        </w:tabs>
        <w:spacing w:before="80"/>
        <w:ind w:left="0" w:firstLine="567"/>
        <w:contextualSpacing w:val="0"/>
        <w:jc w:val="both"/>
      </w:pPr>
      <w:r w:rsidRPr="00626E4E">
        <w:t>Section</w:t>
      </w:r>
      <w:r w:rsidR="00551A0E" w:rsidRPr="00626E4E">
        <w:t xml:space="preserve"> 19-a </w:t>
      </w:r>
      <w:r w:rsidRPr="00626E4E">
        <w:t>of Chapter</w:t>
      </w:r>
      <w:r w:rsidR="00551A0E" w:rsidRPr="00626E4E">
        <w:t xml:space="preserve"> IV </w:t>
      </w:r>
      <w:r w:rsidRPr="00626E4E">
        <w:t>shall read as follows</w:t>
      </w:r>
      <w:r w:rsidR="00551A0E" w:rsidRPr="00626E4E">
        <w:t>:</w:t>
      </w:r>
    </w:p>
    <w:p w14:paraId="3F1933AE" w14:textId="5E439BEE" w:rsidR="00CA6306" w:rsidRPr="00626E4E" w:rsidRDefault="00314709" w:rsidP="00314709">
      <w:pPr>
        <w:pStyle w:val="cn"/>
        <w:spacing w:before="0" w:beforeAutospacing="0" w:after="0" w:afterAutospacing="0"/>
        <w:jc w:val="center"/>
      </w:pPr>
      <w:r w:rsidRPr="00626E4E">
        <w:t>“</w:t>
      </w:r>
      <w:r w:rsidRPr="00626E4E">
        <w:rPr>
          <w:b/>
          <w:bCs/>
          <w:i/>
          <w:iCs/>
        </w:rPr>
        <w:t>Section 19</w:t>
      </w:r>
    </w:p>
    <w:p w14:paraId="1337305E" w14:textId="77777777" w:rsidR="00314709" w:rsidRPr="00626E4E" w:rsidRDefault="00314709" w:rsidP="00314709">
      <w:pPr>
        <w:pStyle w:val="cn"/>
        <w:spacing w:before="0" w:beforeAutospacing="0" w:after="0" w:afterAutospacing="0"/>
        <w:jc w:val="center"/>
      </w:pPr>
      <w:r w:rsidRPr="00626E4E">
        <w:rPr>
          <w:b/>
          <w:bCs/>
          <w:i/>
          <w:iCs/>
        </w:rPr>
        <w:t>Equity exposures</w:t>
      </w:r>
    </w:p>
    <w:p w14:paraId="02F5A076" w14:textId="4573064B" w:rsidR="00551A0E" w:rsidRPr="00626E4E" w:rsidRDefault="00551A0E" w:rsidP="00551A0E">
      <w:pPr>
        <w:jc w:val="both"/>
        <w:rPr>
          <w:lang w:eastAsia="ro-MD"/>
        </w:rPr>
      </w:pPr>
      <w:r w:rsidRPr="00626E4E">
        <w:rPr>
          <w:b/>
          <w:bCs/>
          <w:lang w:eastAsia="ro-MD"/>
        </w:rPr>
        <w:t>84.</w:t>
      </w:r>
      <w:r w:rsidRPr="00626E4E">
        <w:rPr>
          <w:lang w:eastAsia="ro-MD"/>
        </w:rPr>
        <w:t xml:space="preserve"> </w:t>
      </w:r>
      <w:r w:rsidR="00314709" w:rsidRPr="00626E4E">
        <w:t>The following exposures shall be considered equity exposures</w:t>
      </w:r>
      <w:r w:rsidRPr="00626E4E">
        <w:rPr>
          <w:lang w:eastAsia="ro-MD"/>
        </w:rPr>
        <w:t>:</w:t>
      </w:r>
    </w:p>
    <w:p w14:paraId="241977DB" w14:textId="5485C49A" w:rsidR="00551A0E" w:rsidRPr="00626E4E" w:rsidRDefault="00551A0E" w:rsidP="00551A0E">
      <w:pPr>
        <w:shd w:val="clear" w:color="auto" w:fill="FFFFFF"/>
        <w:ind w:firstLine="450"/>
        <w:jc w:val="both"/>
        <w:rPr>
          <w:lang w:eastAsia="ro-MD"/>
        </w:rPr>
      </w:pPr>
      <w:r w:rsidRPr="00626E4E">
        <w:rPr>
          <w:lang w:eastAsia="ro-MD"/>
        </w:rPr>
        <w:t xml:space="preserve">1) </w:t>
      </w:r>
      <w:r w:rsidR="00314709" w:rsidRPr="00626E4E">
        <w:rPr>
          <w:shd w:val="clear" w:color="auto" w:fill="FFFFFF"/>
        </w:rPr>
        <w:t xml:space="preserve">any exposure that meets </w:t>
      </w:r>
      <w:proofErr w:type="gramStart"/>
      <w:r w:rsidR="00314709" w:rsidRPr="00626E4E">
        <w:rPr>
          <w:shd w:val="clear" w:color="auto" w:fill="FFFFFF"/>
        </w:rPr>
        <w:t>all of</w:t>
      </w:r>
      <w:proofErr w:type="gramEnd"/>
      <w:r w:rsidR="00314709" w:rsidRPr="00626E4E">
        <w:rPr>
          <w:shd w:val="clear" w:color="auto" w:fill="FFFFFF"/>
        </w:rPr>
        <w:t xml:space="preserve"> the following conditions</w:t>
      </w:r>
      <w:r w:rsidRPr="00626E4E">
        <w:rPr>
          <w:lang w:eastAsia="ro-MD"/>
        </w:rPr>
        <w:t>:</w:t>
      </w:r>
    </w:p>
    <w:p w14:paraId="0017CDC1" w14:textId="0272DCC1" w:rsidR="00551A0E" w:rsidRPr="00626E4E" w:rsidRDefault="00551A0E" w:rsidP="00551A0E">
      <w:pPr>
        <w:shd w:val="clear" w:color="auto" w:fill="FFFFFF"/>
        <w:ind w:firstLine="450"/>
        <w:jc w:val="both"/>
        <w:rPr>
          <w:lang w:eastAsia="ro-MD"/>
        </w:rPr>
      </w:pPr>
      <w:r w:rsidRPr="00626E4E">
        <w:rPr>
          <w:lang w:eastAsia="ro-MD"/>
        </w:rPr>
        <w:t xml:space="preserve">a) </w:t>
      </w:r>
      <w:r w:rsidR="00314709" w:rsidRPr="00626E4E">
        <w:rPr>
          <w:shd w:val="clear" w:color="auto" w:fill="FFFFFF"/>
        </w:rPr>
        <w:t xml:space="preserve">it is irredeemable in the sense that the return of invested funds can be achieved only by the sale of the investment or sale of the rights to the investment or by the liquidation of the </w:t>
      </w:r>
      <w:proofErr w:type="gramStart"/>
      <w:r w:rsidR="00314709" w:rsidRPr="00626E4E">
        <w:rPr>
          <w:shd w:val="clear" w:color="auto" w:fill="FFFFFF"/>
        </w:rPr>
        <w:t>issuer</w:t>
      </w:r>
      <w:r w:rsidRPr="00626E4E">
        <w:rPr>
          <w:lang w:eastAsia="ro-MD"/>
        </w:rPr>
        <w:t>;</w:t>
      </w:r>
      <w:proofErr w:type="gramEnd"/>
    </w:p>
    <w:p w14:paraId="2C3D0A47" w14:textId="02CC4D95" w:rsidR="00551A0E" w:rsidRPr="00626E4E" w:rsidRDefault="00551A0E" w:rsidP="00551A0E">
      <w:pPr>
        <w:shd w:val="clear" w:color="auto" w:fill="FFFFFF"/>
        <w:ind w:firstLine="450"/>
        <w:jc w:val="both"/>
        <w:rPr>
          <w:lang w:eastAsia="ro-MD"/>
        </w:rPr>
      </w:pPr>
      <w:r w:rsidRPr="00626E4E">
        <w:rPr>
          <w:lang w:eastAsia="ro-MD"/>
        </w:rPr>
        <w:t xml:space="preserve">b) </w:t>
      </w:r>
      <w:r w:rsidR="00314709" w:rsidRPr="00626E4E">
        <w:rPr>
          <w:shd w:val="clear" w:color="auto" w:fill="FFFFFF"/>
        </w:rPr>
        <w:t xml:space="preserve">it does not embody an obligation on the part of the </w:t>
      </w:r>
      <w:proofErr w:type="gramStart"/>
      <w:r w:rsidR="00314709" w:rsidRPr="00626E4E">
        <w:rPr>
          <w:shd w:val="clear" w:color="auto" w:fill="FFFFFF"/>
        </w:rPr>
        <w:t>issuer</w:t>
      </w:r>
      <w:r w:rsidRPr="00626E4E">
        <w:rPr>
          <w:lang w:eastAsia="ro-MD"/>
        </w:rPr>
        <w:t>;</w:t>
      </w:r>
      <w:proofErr w:type="gramEnd"/>
    </w:p>
    <w:p w14:paraId="3CC0233B" w14:textId="50C5D351" w:rsidR="00551A0E" w:rsidRPr="00626E4E" w:rsidRDefault="00551A0E" w:rsidP="00551A0E">
      <w:pPr>
        <w:shd w:val="clear" w:color="auto" w:fill="FFFFFF"/>
        <w:ind w:firstLine="450"/>
        <w:jc w:val="both"/>
        <w:rPr>
          <w:lang w:eastAsia="ro-MD"/>
        </w:rPr>
      </w:pPr>
      <w:r w:rsidRPr="00626E4E">
        <w:rPr>
          <w:lang w:eastAsia="ro-MD"/>
        </w:rPr>
        <w:lastRenderedPageBreak/>
        <w:t xml:space="preserve">c) </w:t>
      </w:r>
      <w:r w:rsidR="00314709" w:rsidRPr="00626E4E">
        <w:rPr>
          <w:shd w:val="clear" w:color="auto" w:fill="FFFFFF"/>
        </w:rPr>
        <w:t xml:space="preserve">it conveys a residual claim on the assets or income of the </w:t>
      </w:r>
      <w:proofErr w:type="gramStart"/>
      <w:r w:rsidR="00314709" w:rsidRPr="00626E4E">
        <w:rPr>
          <w:shd w:val="clear" w:color="auto" w:fill="FFFFFF"/>
        </w:rPr>
        <w:t>issuer</w:t>
      </w:r>
      <w:r w:rsidRPr="00626E4E">
        <w:rPr>
          <w:lang w:eastAsia="ro-MD"/>
        </w:rPr>
        <w:t>;</w:t>
      </w:r>
      <w:proofErr w:type="gramEnd"/>
    </w:p>
    <w:p w14:paraId="321462F4" w14:textId="04313095" w:rsidR="00551A0E" w:rsidRPr="00626E4E" w:rsidRDefault="00551A0E" w:rsidP="00551A0E">
      <w:pPr>
        <w:shd w:val="clear" w:color="auto" w:fill="FFFFFF"/>
        <w:ind w:firstLine="450"/>
        <w:jc w:val="both"/>
        <w:rPr>
          <w:lang w:eastAsia="ro-MD"/>
        </w:rPr>
      </w:pPr>
      <w:r w:rsidRPr="00626E4E">
        <w:rPr>
          <w:lang w:eastAsia="ro-MD"/>
        </w:rPr>
        <w:t xml:space="preserve">2) </w:t>
      </w:r>
      <w:r w:rsidR="00314709" w:rsidRPr="00626E4E">
        <w:rPr>
          <w:shd w:val="clear" w:color="auto" w:fill="FFFFFF"/>
        </w:rPr>
        <w:t xml:space="preserve">instruments that would qualify as Tier 1 items if issued by a </w:t>
      </w:r>
      <w:proofErr w:type="gramStart"/>
      <w:r w:rsidR="00314709" w:rsidRPr="00626E4E">
        <w:rPr>
          <w:shd w:val="clear" w:color="auto" w:fill="FFFFFF"/>
        </w:rPr>
        <w:t>bank</w:t>
      </w:r>
      <w:r w:rsidRPr="00626E4E">
        <w:rPr>
          <w:lang w:eastAsia="ro-MD"/>
        </w:rPr>
        <w:t>;</w:t>
      </w:r>
      <w:proofErr w:type="gramEnd"/>
    </w:p>
    <w:p w14:paraId="53250048" w14:textId="54CDD984" w:rsidR="00551A0E" w:rsidRPr="00626E4E" w:rsidRDefault="00551A0E" w:rsidP="00551A0E">
      <w:pPr>
        <w:shd w:val="clear" w:color="auto" w:fill="FFFFFF"/>
        <w:ind w:firstLine="450"/>
        <w:jc w:val="both"/>
        <w:rPr>
          <w:lang w:eastAsia="ro-MD"/>
        </w:rPr>
      </w:pPr>
      <w:r w:rsidRPr="00626E4E">
        <w:rPr>
          <w:lang w:eastAsia="ro-MD"/>
        </w:rPr>
        <w:t xml:space="preserve">3) </w:t>
      </w:r>
      <w:r w:rsidR="00314709" w:rsidRPr="00626E4E">
        <w:rPr>
          <w:shd w:val="clear" w:color="auto" w:fill="FFFFFF"/>
        </w:rPr>
        <w:t>instruments that embody an obligation on the part of the issuer and meet any of the following conditions</w:t>
      </w:r>
      <w:r w:rsidRPr="00626E4E">
        <w:rPr>
          <w:lang w:eastAsia="ro-MD"/>
        </w:rPr>
        <w:t>:</w:t>
      </w:r>
    </w:p>
    <w:p w14:paraId="4D88BB99" w14:textId="4F941D83" w:rsidR="00551A0E" w:rsidRPr="00626E4E" w:rsidRDefault="00551A0E" w:rsidP="00551A0E">
      <w:pPr>
        <w:shd w:val="clear" w:color="auto" w:fill="FFFFFF"/>
        <w:ind w:firstLine="450"/>
        <w:jc w:val="both"/>
        <w:rPr>
          <w:lang w:eastAsia="ro-MD"/>
        </w:rPr>
      </w:pPr>
      <w:r w:rsidRPr="00626E4E">
        <w:rPr>
          <w:lang w:eastAsia="ro-MD"/>
        </w:rPr>
        <w:t xml:space="preserve">a) </w:t>
      </w:r>
      <w:r w:rsidR="00314709" w:rsidRPr="00626E4E">
        <w:rPr>
          <w:shd w:val="clear" w:color="auto" w:fill="FFFFFF"/>
        </w:rPr>
        <w:t xml:space="preserve">the issuer </w:t>
      </w:r>
      <w:proofErr w:type="gramStart"/>
      <w:r w:rsidR="00314709" w:rsidRPr="00626E4E">
        <w:rPr>
          <w:shd w:val="clear" w:color="auto" w:fill="FFFFFF"/>
        </w:rPr>
        <w:t>is able to</w:t>
      </w:r>
      <w:proofErr w:type="gramEnd"/>
      <w:r w:rsidR="00314709" w:rsidRPr="00626E4E">
        <w:rPr>
          <w:shd w:val="clear" w:color="auto" w:fill="FFFFFF"/>
        </w:rPr>
        <w:t xml:space="preserve"> defer the settlement of the obligation </w:t>
      </w:r>
      <w:proofErr w:type="gramStart"/>
      <w:r w:rsidR="00314709" w:rsidRPr="00626E4E">
        <w:rPr>
          <w:shd w:val="clear" w:color="auto" w:fill="FFFFFF"/>
        </w:rPr>
        <w:t>indefinitely</w:t>
      </w:r>
      <w:r w:rsidRPr="00626E4E">
        <w:rPr>
          <w:lang w:eastAsia="ro-MD"/>
        </w:rPr>
        <w:t>;</w:t>
      </w:r>
      <w:proofErr w:type="gramEnd"/>
    </w:p>
    <w:p w14:paraId="1191B693" w14:textId="4CF30579" w:rsidR="00551A0E" w:rsidRPr="00626E4E" w:rsidRDefault="00551A0E" w:rsidP="00551A0E">
      <w:pPr>
        <w:shd w:val="clear" w:color="auto" w:fill="FFFFFF"/>
        <w:ind w:firstLine="450"/>
        <w:jc w:val="both"/>
        <w:rPr>
          <w:lang w:eastAsia="ro-MD"/>
        </w:rPr>
      </w:pPr>
      <w:r w:rsidRPr="00626E4E">
        <w:rPr>
          <w:lang w:eastAsia="ro-MD"/>
        </w:rPr>
        <w:t xml:space="preserve">b) </w:t>
      </w:r>
      <w:r w:rsidR="00314709" w:rsidRPr="00626E4E">
        <w:rPr>
          <w:shd w:val="clear" w:color="auto" w:fill="FFFFFF"/>
        </w:rPr>
        <w:t xml:space="preserve">the obligation requires, or permits at the issuer’s discretion, settlement by issuance of a fixed number of the issuer’s equity </w:t>
      </w:r>
      <w:proofErr w:type="gramStart"/>
      <w:r w:rsidR="00314709" w:rsidRPr="00626E4E">
        <w:rPr>
          <w:shd w:val="clear" w:color="auto" w:fill="FFFFFF"/>
        </w:rPr>
        <w:t>shares</w:t>
      </w:r>
      <w:r w:rsidRPr="00626E4E">
        <w:rPr>
          <w:lang w:eastAsia="ro-MD"/>
        </w:rPr>
        <w:t>;</w:t>
      </w:r>
      <w:proofErr w:type="gramEnd"/>
    </w:p>
    <w:p w14:paraId="1E15DEA6" w14:textId="1A31E346" w:rsidR="00551A0E" w:rsidRPr="00626E4E" w:rsidRDefault="00551A0E" w:rsidP="00551A0E">
      <w:pPr>
        <w:shd w:val="clear" w:color="auto" w:fill="FFFFFF"/>
        <w:ind w:firstLine="450"/>
        <w:jc w:val="both"/>
        <w:rPr>
          <w:lang w:eastAsia="ro-MD"/>
        </w:rPr>
      </w:pPr>
      <w:r w:rsidRPr="00626E4E">
        <w:rPr>
          <w:lang w:eastAsia="ro-MD"/>
        </w:rPr>
        <w:t xml:space="preserve">c) </w:t>
      </w:r>
      <w:r w:rsidR="00314709" w:rsidRPr="00626E4E">
        <w:rPr>
          <w:shd w:val="clear" w:color="auto" w:fill="FFFFFF"/>
        </w:rPr>
        <w:t xml:space="preserve">the obligation requires, or permits at the issuer’s discretion, settlement by issuance of a variable number of the issuer’s equity shares and, ceteris paribus, any change in the value of the obligation is attributable to, comparable to, and in the same direction as, the change in the value of a fixed number of the issuer’s equity </w:t>
      </w:r>
      <w:proofErr w:type="gramStart"/>
      <w:r w:rsidR="00314709" w:rsidRPr="00626E4E">
        <w:rPr>
          <w:shd w:val="clear" w:color="auto" w:fill="FFFFFF"/>
        </w:rPr>
        <w:t>shares</w:t>
      </w:r>
      <w:r w:rsidRPr="00626E4E">
        <w:rPr>
          <w:lang w:eastAsia="ro-MD"/>
        </w:rPr>
        <w:t>;</w:t>
      </w:r>
      <w:proofErr w:type="gramEnd"/>
    </w:p>
    <w:p w14:paraId="480B5774" w14:textId="35BE78D6" w:rsidR="00551A0E" w:rsidRPr="00626E4E" w:rsidRDefault="00551A0E" w:rsidP="00551A0E">
      <w:pPr>
        <w:shd w:val="clear" w:color="auto" w:fill="FFFFFF"/>
        <w:ind w:firstLine="450"/>
        <w:jc w:val="both"/>
        <w:rPr>
          <w:lang w:eastAsia="ro-MD"/>
        </w:rPr>
      </w:pPr>
      <w:r w:rsidRPr="00626E4E">
        <w:rPr>
          <w:lang w:eastAsia="ro-MD"/>
        </w:rPr>
        <w:t xml:space="preserve">d) </w:t>
      </w:r>
      <w:r w:rsidR="00314709" w:rsidRPr="00626E4E">
        <w:rPr>
          <w:shd w:val="clear" w:color="auto" w:fill="FFFFFF"/>
        </w:rPr>
        <w:t>the holder of the instrument has the option of requiring that the obligation be settled in equity shares, unless one of the following conditions is met</w:t>
      </w:r>
      <w:r w:rsidRPr="00626E4E">
        <w:rPr>
          <w:lang w:eastAsia="ro-MD"/>
        </w:rPr>
        <w:t>:</w:t>
      </w:r>
    </w:p>
    <w:p w14:paraId="7626CC1D" w14:textId="4EAF9938" w:rsidR="00551A0E" w:rsidRPr="00626E4E" w:rsidRDefault="00551A0E" w:rsidP="00551A0E">
      <w:pPr>
        <w:shd w:val="clear" w:color="auto" w:fill="FFFFFF"/>
        <w:ind w:firstLine="450"/>
        <w:jc w:val="both"/>
        <w:rPr>
          <w:lang w:eastAsia="ro-MD"/>
        </w:rPr>
      </w:pPr>
      <w:r w:rsidRPr="00626E4E">
        <w:rPr>
          <w:lang w:eastAsia="ro-MD"/>
        </w:rPr>
        <w:t xml:space="preserve">- </w:t>
      </w:r>
      <w:r w:rsidR="00314709" w:rsidRPr="00626E4E">
        <w:rPr>
          <w:shd w:val="clear" w:color="auto" w:fill="FFFFFF"/>
        </w:rPr>
        <w:t xml:space="preserve">in the case of a traded instrument, the bank has demonstrated to the satisfaction of the National Bank of Moldova that the instrument is traded on the market more like the debt of the issuer than like its </w:t>
      </w:r>
      <w:proofErr w:type="gramStart"/>
      <w:r w:rsidR="00314709" w:rsidRPr="00626E4E">
        <w:rPr>
          <w:shd w:val="clear" w:color="auto" w:fill="FFFFFF"/>
        </w:rPr>
        <w:t>equity</w:t>
      </w:r>
      <w:r w:rsidRPr="00626E4E">
        <w:rPr>
          <w:lang w:eastAsia="ro-MD"/>
        </w:rPr>
        <w:t>;</w:t>
      </w:r>
      <w:proofErr w:type="gramEnd"/>
    </w:p>
    <w:p w14:paraId="49715F9C" w14:textId="72221D14" w:rsidR="00551A0E" w:rsidRPr="00626E4E" w:rsidRDefault="00551A0E" w:rsidP="00551A0E">
      <w:pPr>
        <w:shd w:val="clear" w:color="auto" w:fill="FFFFFF"/>
        <w:ind w:firstLine="450"/>
        <w:jc w:val="both"/>
        <w:rPr>
          <w:lang w:eastAsia="ro-MD"/>
        </w:rPr>
      </w:pPr>
      <w:r w:rsidRPr="00626E4E">
        <w:rPr>
          <w:lang w:eastAsia="ro-MD"/>
        </w:rPr>
        <w:t xml:space="preserve">- </w:t>
      </w:r>
      <w:r w:rsidR="00314709" w:rsidRPr="00626E4E">
        <w:rPr>
          <w:shd w:val="clear" w:color="auto" w:fill="FFFFFF"/>
        </w:rPr>
        <w:t xml:space="preserve">in the case of non-traded instruments, the bank has demonstrated to the satisfaction of the National Bank of Moldova that the instrument should be treated as a debt </w:t>
      </w:r>
      <w:proofErr w:type="gramStart"/>
      <w:r w:rsidR="00314709" w:rsidRPr="00626E4E">
        <w:rPr>
          <w:shd w:val="clear" w:color="auto" w:fill="FFFFFF"/>
        </w:rPr>
        <w:t>position</w:t>
      </w:r>
      <w:r w:rsidRPr="00626E4E">
        <w:rPr>
          <w:lang w:eastAsia="ro-MD"/>
        </w:rPr>
        <w:t>;</w:t>
      </w:r>
      <w:proofErr w:type="gramEnd"/>
    </w:p>
    <w:p w14:paraId="1D6DACE1" w14:textId="34D4B6B4" w:rsidR="00551A0E" w:rsidRPr="00626E4E" w:rsidRDefault="00551A0E" w:rsidP="00551A0E">
      <w:pPr>
        <w:shd w:val="clear" w:color="auto" w:fill="FFFFFF"/>
        <w:ind w:firstLine="450"/>
        <w:jc w:val="both"/>
        <w:rPr>
          <w:lang w:eastAsia="ro-MD"/>
        </w:rPr>
      </w:pPr>
      <w:r w:rsidRPr="00626E4E">
        <w:rPr>
          <w:lang w:eastAsia="ro-MD"/>
        </w:rPr>
        <w:t xml:space="preserve">4) </w:t>
      </w:r>
      <w:r w:rsidR="00314709" w:rsidRPr="00626E4E">
        <w:rPr>
          <w:shd w:val="clear" w:color="auto" w:fill="FFFFFF"/>
        </w:rPr>
        <w:t xml:space="preserve">debt obligations and other securities, partnerships, derivatives or other vehicles structured in such a way that the economic substance is </w:t>
      </w:r>
      <w:proofErr w:type="gramStart"/>
      <w:r w:rsidR="00314709" w:rsidRPr="00626E4E">
        <w:rPr>
          <w:shd w:val="clear" w:color="auto" w:fill="FFFFFF"/>
        </w:rPr>
        <w:t>similar to</w:t>
      </w:r>
      <w:proofErr w:type="gramEnd"/>
      <w:r w:rsidR="00314709" w:rsidRPr="00626E4E">
        <w:rPr>
          <w:shd w:val="clear" w:color="auto" w:fill="FFFFFF"/>
        </w:rPr>
        <w:t xml:space="preserve"> the exposures referred to in sub-points 1)-3), including liabilities from which the return is linked to that of </w:t>
      </w:r>
      <w:proofErr w:type="gramStart"/>
      <w:r w:rsidR="00314709" w:rsidRPr="00626E4E">
        <w:rPr>
          <w:shd w:val="clear" w:color="auto" w:fill="FFFFFF"/>
        </w:rPr>
        <w:t>equities</w:t>
      </w:r>
      <w:r w:rsidRPr="00626E4E">
        <w:rPr>
          <w:lang w:eastAsia="ro-MD"/>
        </w:rPr>
        <w:t>;</w:t>
      </w:r>
      <w:proofErr w:type="gramEnd"/>
    </w:p>
    <w:p w14:paraId="138DF8FA" w14:textId="31956562" w:rsidR="00551A0E" w:rsidRPr="00626E4E" w:rsidRDefault="00551A0E" w:rsidP="00551A0E">
      <w:pPr>
        <w:shd w:val="clear" w:color="auto" w:fill="FFFFFF"/>
        <w:ind w:firstLine="450"/>
        <w:jc w:val="both"/>
        <w:rPr>
          <w:lang w:eastAsia="ro-MD"/>
        </w:rPr>
      </w:pPr>
      <w:r w:rsidRPr="00626E4E">
        <w:rPr>
          <w:lang w:eastAsia="ro-MD"/>
        </w:rPr>
        <w:t xml:space="preserve">5) </w:t>
      </w:r>
      <w:r w:rsidR="00314709" w:rsidRPr="00626E4E">
        <w:rPr>
          <w:shd w:val="clear" w:color="auto" w:fill="FFFFFF"/>
        </w:rPr>
        <w:t>equity exposures that are recorded as a loan but arise from a debt-equity swap made as part of the orderly realisation or restructuring of the debt</w:t>
      </w:r>
      <w:r w:rsidRPr="00626E4E">
        <w:rPr>
          <w:lang w:eastAsia="ro-MD"/>
        </w:rPr>
        <w:t>.</w:t>
      </w:r>
    </w:p>
    <w:p w14:paraId="48953C00" w14:textId="6DA04840" w:rsidR="00551A0E" w:rsidRPr="00626E4E" w:rsidRDefault="00551A0E" w:rsidP="00551A0E">
      <w:pPr>
        <w:shd w:val="clear" w:color="auto" w:fill="FFFFFF"/>
        <w:jc w:val="both"/>
        <w:rPr>
          <w:lang w:eastAsia="ro-MD"/>
        </w:rPr>
      </w:pPr>
      <w:r w:rsidRPr="00626E4E">
        <w:rPr>
          <w:b/>
          <w:bCs/>
          <w:lang w:eastAsia="ro-MD"/>
        </w:rPr>
        <w:t>84</w:t>
      </w:r>
      <w:r w:rsidRPr="00626E4E">
        <w:rPr>
          <w:b/>
          <w:bCs/>
          <w:vertAlign w:val="superscript"/>
          <w:lang w:eastAsia="ro-MD"/>
        </w:rPr>
        <w:t>1</w:t>
      </w:r>
      <w:r w:rsidRPr="00626E4E">
        <w:rPr>
          <w:b/>
          <w:bCs/>
          <w:lang w:eastAsia="ro-MD"/>
        </w:rPr>
        <w:t xml:space="preserve">. </w:t>
      </w:r>
      <w:r w:rsidR="00314709" w:rsidRPr="00626E4E">
        <w:rPr>
          <w:shd w:val="clear" w:color="auto" w:fill="FFFFFF"/>
        </w:rPr>
        <w:t>For the purposes of point 84 sub-point 3) letter c), obligations include those that require or permit settlement by issuance of a variable number of the issuer’s equity shares, for which the change in the monetary value of the obligation is equal to the change in the fair value of a fixed number of equity shares multiplied by a specified factor, where both the factor and the referenced number of shares are fixed</w:t>
      </w:r>
      <w:r w:rsidRPr="00626E4E">
        <w:rPr>
          <w:lang w:eastAsia="ro-MD"/>
        </w:rPr>
        <w:t>.</w:t>
      </w:r>
    </w:p>
    <w:p w14:paraId="202BBA26" w14:textId="23A14E5C" w:rsidR="00551A0E" w:rsidRPr="00626E4E" w:rsidRDefault="00551A0E" w:rsidP="00551A0E">
      <w:pPr>
        <w:shd w:val="clear" w:color="auto" w:fill="FFFFFF"/>
        <w:jc w:val="both"/>
        <w:rPr>
          <w:lang w:eastAsia="ro-MD"/>
        </w:rPr>
      </w:pPr>
      <w:r w:rsidRPr="00626E4E">
        <w:rPr>
          <w:b/>
          <w:bCs/>
          <w:lang w:eastAsia="ro-MD"/>
        </w:rPr>
        <w:t>84</w:t>
      </w:r>
      <w:r w:rsidRPr="00626E4E">
        <w:rPr>
          <w:b/>
          <w:bCs/>
          <w:vertAlign w:val="superscript"/>
          <w:lang w:eastAsia="ro-MD"/>
        </w:rPr>
        <w:t>2</w:t>
      </w:r>
      <w:r w:rsidRPr="00626E4E">
        <w:rPr>
          <w:b/>
          <w:bCs/>
          <w:lang w:eastAsia="ro-MD"/>
        </w:rPr>
        <w:t xml:space="preserve">. </w:t>
      </w:r>
      <w:r w:rsidR="00314709" w:rsidRPr="00626E4E">
        <w:rPr>
          <w:shd w:val="clear" w:color="auto" w:fill="FFFFFF"/>
        </w:rPr>
        <w:t>For the purposes of point 84, sub-point 3) letter d), where one of the conditions laid down in that point is met, the bank may decompose the risks for regulatory purposes, subject to the prior permission of the Natio</w:t>
      </w:r>
      <w:r w:rsidR="00155F7A">
        <w:rPr>
          <w:shd w:val="clear" w:color="auto" w:fill="FFFFFF"/>
        </w:rPr>
        <w:t>n</w:t>
      </w:r>
      <w:r w:rsidR="00314709" w:rsidRPr="00626E4E">
        <w:rPr>
          <w:shd w:val="clear" w:color="auto" w:fill="FFFFFF"/>
        </w:rPr>
        <w:t>al Bank of Moldova</w:t>
      </w:r>
      <w:r w:rsidRPr="00626E4E">
        <w:rPr>
          <w:lang w:eastAsia="ro-MD"/>
        </w:rPr>
        <w:t>.</w:t>
      </w:r>
    </w:p>
    <w:p w14:paraId="4890F7BB" w14:textId="47E45E78" w:rsidR="00551A0E" w:rsidRPr="00626E4E" w:rsidRDefault="00551A0E" w:rsidP="00551A0E">
      <w:pPr>
        <w:shd w:val="clear" w:color="auto" w:fill="FFFFFF"/>
        <w:jc w:val="both"/>
        <w:rPr>
          <w:lang w:eastAsia="ro-MD"/>
        </w:rPr>
      </w:pPr>
      <w:r w:rsidRPr="00626E4E">
        <w:rPr>
          <w:b/>
          <w:bCs/>
          <w:lang w:eastAsia="ro-MD"/>
        </w:rPr>
        <w:t>8</w:t>
      </w:r>
      <w:r w:rsidR="00320692" w:rsidRPr="00626E4E">
        <w:rPr>
          <w:b/>
          <w:bCs/>
          <w:lang w:eastAsia="ro-MD"/>
        </w:rPr>
        <w:t>4</w:t>
      </w:r>
      <w:r w:rsidR="00320692" w:rsidRPr="00626E4E">
        <w:rPr>
          <w:b/>
          <w:bCs/>
          <w:vertAlign w:val="superscript"/>
          <w:lang w:eastAsia="ro-MD"/>
        </w:rPr>
        <w:t>3</w:t>
      </w:r>
      <w:r w:rsidRPr="00626E4E">
        <w:rPr>
          <w:b/>
          <w:bCs/>
          <w:lang w:eastAsia="ro-MD"/>
        </w:rPr>
        <w:t xml:space="preserve">. </w:t>
      </w:r>
      <w:r w:rsidR="00314709" w:rsidRPr="00626E4E">
        <w:rPr>
          <w:shd w:val="clear" w:color="auto" w:fill="FFFFFF"/>
        </w:rPr>
        <w:t>Equity investments shall not be treated as equity exposures in any of the following cases</w:t>
      </w:r>
      <w:r w:rsidRPr="00626E4E">
        <w:rPr>
          <w:lang w:eastAsia="ro-MD"/>
        </w:rPr>
        <w:t>:</w:t>
      </w:r>
    </w:p>
    <w:p w14:paraId="7C7C960C" w14:textId="4496DDD1" w:rsidR="00551A0E" w:rsidRPr="00626E4E" w:rsidRDefault="00551A0E" w:rsidP="00551A0E">
      <w:pPr>
        <w:shd w:val="clear" w:color="auto" w:fill="FFFFFF"/>
        <w:ind w:firstLine="450"/>
        <w:jc w:val="both"/>
        <w:rPr>
          <w:lang w:eastAsia="ro-MD"/>
        </w:rPr>
      </w:pPr>
      <w:r w:rsidRPr="00626E4E">
        <w:rPr>
          <w:lang w:eastAsia="ro-MD"/>
        </w:rPr>
        <w:t xml:space="preserve">1) </w:t>
      </w:r>
      <w:r w:rsidR="00314709" w:rsidRPr="00626E4E">
        <w:rPr>
          <w:shd w:val="clear" w:color="auto" w:fill="FFFFFF"/>
        </w:rPr>
        <w:t xml:space="preserve">the equity investments are structured in such a way that their economic substance is </w:t>
      </w:r>
      <w:proofErr w:type="gramStart"/>
      <w:r w:rsidR="00314709" w:rsidRPr="00626E4E">
        <w:rPr>
          <w:shd w:val="clear" w:color="auto" w:fill="FFFFFF"/>
        </w:rPr>
        <w:t>similar to</w:t>
      </w:r>
      <w:proofErr w:type="gramEnd"/>
      <w:r w:rsidR="00314709" w:rsidRPr="00626E4E">
        <w:rPr>
          <w:shd w:val="clear" w:color="auto" w:fill="FFFFFF"/>
        </w:rPr>
        <w:t xml:space="preserve"> the economic substance of debt holdings which do not meet the criteria set out in po</w:t>
      </w:r>
      <w:r w:rsidR="00155F7A">
        <w:rPr>
          <w:shd w:val="clear" w:color="auto" w:fill="FFFFFF"/>
        </w:rPr>
        <w:t>i</w:t>
      </w:r>
      <w:r w:rsidR="00314709" w:rsidRPr="00626E4E">
        <w:rPr>
          <w:shd w:val="clear" w:color="auto" w:fill="FFFFFF"/>
        </w:rPr>
        <w:t xml:space="preserve">nts </w:t>
      </w:r>
      <w:proofErr w:type="gramStart"/>
      <w:r w:rsidR="00314709" w:rsidRPr="00626E4E">
        <w:rPr>
          <w:shd w:val="clear" w:color="auto" w:fill="FFFFFF"/>
        </w:rPr>
        <w:t>84-84</w:t>
      </w:r>
      <w:r w:rsidR="00314709" w:rsidRPr="00626E4E">
        <w:rPr>
          <w:shd w:val="clear" w:color="auto" w:fill="FFFFFF"/>
          <w:vertAlign w:val="superscript"/>
        </w:rPr>
        <w:t>2</w:t>
      </w:r>
      <w:r w:rsidRPr="00626E4E">
        <w:rPr>
          <w:lang w:eastAsia="ro-MD"/>
        </w:rPr>
        <w:t>;</w:t>
      </w:r>
      <w:proofErr w:type="gramEnd"/>
    </w:p>
    <w:p w14:paraId="529557C0" w14:textId="23BC9A5C" w:rsidR="00551A0E" w:rsidRPr="00626E4E" w:rsidRDefault="00551A0E" w:rsidP="00551A0E">
      <w:pPr>
        <w:shd w:val="clear" w:color="auto" w:fill="FFFFFF"/>
        <w:ind w:firstLine="450"/>
        <w:jc w:val="both"/>
        <w:rPr>
          <w:lang w:eastAsia="ro-MD"/>
        </w:rPr>
      </w:pPr>
      <w:r w:rsidRPr="00626E4E">
        <w:rPr>
          <w:lang w:eastAsia="ro-MD"/>
        </w:rPr>
        <w:t xml:space="preserve">2) </w:t>
      </w:r>
      <w:r w:rsidR="00314709" w:rsidRPr="00626E4E">
        <w:rPr>
          <w:shd w:val="clear" w:color="auto" w:fill="FFFFFF"/>
        </w:rPr>
        <w:t>the equity investments constitute securitisation exposures</w:t>
      </w:r>
      <w:r w:rsidRPr="00626E4E">
        <w:rPr>
          <w:lang w:eastAsia="ro-MD"/>
        </w:rPr>
        <w:t>.</w:t>
      </w:r>
    </w:p>
    <w:p w14:paraId="4654314C" w14:textId="1F08FCA2" w:rsidR="00551A0E" w:rsidRPr="00626E4E" w:rsidRDefault="00551A0E" w:rsidP="00551A0E">
      <w:pPr>
        <w:shd w:val="clear" w:color="auto" w:fill="FFFFFF"/>
        <w:jc w:val="both"/>
        <w:rPr>
          <w:lang w:eastAsia="ro-MD"/>
        </w:rPr>
      </w:pPr>
      <w:r w:rsidRPr="00626E4E">
        <w:rPr>
          <w:b/>
          <w:bCs/>
          <w:lang w:eastAsia="ro-MD"/>
        </w:rPr>
        <w:t>8</w:t>
      </w:r>
      <w:r w:rsidR="00320692" w:rsidRPr="00626E4E">
        <w:rPr>
          <w:b/>
          <w:bCs/>
          <w:lang w:eastAsia="ro-MD"/>
        </w:rPr>
        <w:t>5</w:t>
      </w:r>
      <w:r w:rsidRPr="00626E4E">
        <w:rPr>
          <w:b/>
          <w:bCs/>
          <w:lang w:eastAsia="ro-MD"/>
        </w:rPr>
        <w:t>.</w:t>
      </w:r>
      <w:r w:rsidRPr="00626E4E">
        <w:rPr>
          <w:lang w:eastAsia="ro-MD"/>
        </w:rPr>
        <w:t xml:space="preserve"> </w:t>
      </w:r>
      <w:r w:rsidR="00314709" w:rsidRPr="00626E4E">
        <w:rPr>
          <w:shd w:val="clear" w:color="auto" w:fill="FFFFFF"/>
        </w:rPr>
        <w:t>Equity exposures, other than those referred to in points 86-86</w:t>
      </w:r>
      <w:r w:rsidR="00314709" w:rsidRPr="00626E4E">
        <w:rPr>
          <w:shd w:val="clear" w:color="auto" w:fill="FFFFFF"/>
          <w:vertAlign w:val="superscript"/>
        </w:rPr>
        <w:t>4</w:t>
      </w:r>
      <w:r w:rsidR="00314709" w:rsidRPr="00626E4E">
        <w:rPr>
          <w:shd w:val="clear" w:color="auto" w:fill="FFFFFF"/>
        </w:rPr>
        <w:t>, shall be assigned a risk weight of 250%, unless those exposures are required to be deducted or risk weighted in accordance with the Regulation No 109/2018</w:t>
      </w:r>
      <w:r w:rsidRPr="00626E4E">
        <w:rPr>
          <w:lang w:eastAsia="ro-MD"/>
        </w:rPr>
        <w:t>.</w:t>
      </w:r>
    </w:p>
    <w:p w14:paraId="26F41491" w14:textId="36D0A0ED" w:rsidR="00551A0E" w:rsidRPr="00626E4E" w:rsidRDefault="00551A0E" w:rsidP="00551A0E">
      <w:pPr>
        <w:shd w:val="clear" w:color="auto" w:fill="FFFFFF"/>
        <w:jc w:val="both"/>
        <w:rPr>
          <w:lang w:eastAsia="ro-MD"/>
        </w:rPr>
      </w:pPr>
      <w:r w:rsidRPr="00626E4E">
        <w:rPr>
          <w:b/>
          <w:bCs/>
          <w:lang w:eastAsia="ro-MD"/>
        </w:rPr>
        <w:t xml:space="preserve">86. </w:t>
      </w:r>
      <w:r w:rsidR="00314709" w:rsidRPr="00626E4E">
        <w:rPr>
          <w:shd w:val="clear" w:color="auto" w:fill="FFFFFF"/>
        </w:rPr>
        <w:t>The following equity exposures to unlisted companies shall be assigned a risk weight of 400%, unless those exposures are required to be deducted or risk weighted in accordance with the Regulation No 109/2018</w:t>
      </w:r>
      <w:r w:rsidRPr="00626E4E">
        <w:rPr>
          <w:lang w:eastAsia="ro-MD"/>
        </w:rPr>
        <w:t>:</w:t>
      </w:r>
    </w:p>
    <w:p w14:paraId="7CC5BDFD" w14:textId="04712598" w:rsidR="00551A0E" w:rsidRPr="00626E4E" w:rsidRDefault="00551A0E" w:rsidP="00551A0E">
      <w:pPr>
        <w:shd w:val="clear" w:color="auto" w:fill="FFFFFF"/>
        <w:ind w:firstLine="450"/>
        <w:jc w:val="both"/>
        <w:rPr>
          <w:lang w:eastAsia="ro-MD"/>
        </w:rPr>
      </w:pPr>
      <w:r w:rsidRPr="00626E4E">
        <w:rPr>
          <w:lang w:eastAsia="ro-MD"/>
        </w:rPr>
        <w:t xml:space="preserve">1) </w:t>
      </w:r>
      <w:r w:rsidR="00314709" w:rsidRPr="00626E4E">
        <w:rPr>
          <w:shd w:val="clear" w:color="auto" w:fill="FFFFFF"/>
        </w:rPr>
        <w:t xml:space="preserve">investments for short-term resale </w:t>
      </w:r>
      <w:proofErr w:type="gramStart"/>
      <w:r w:rsidR="00314709" w:rsidRPr="00626E4E">
        <w:rPr>
          <w:shd w:val="clear" w:color="auto" w:fill="FFFFFF"/>
        </w:rPr>
        <w:t>purposes</w:t>
      </w:r>
      <w:r w:rsidRPr="00626E4E">
        <w:rPr>
          <w:lang w:eastAsia="ro-MD"/>
        </w:rPr>
        <w:t>;</w:t>
      </w:r>
      <w:proofErr w:type="gramEnd"/>
    </w:p>
    <w:p w14:paraId="49167F68" w14:textId="451F72A5" w:rsidR="00551A0E" w:rsidRPr="00626E4E" w:rsidRDefault="00551A0E" w:rsidP="00551A0E">
      <w:pPr>
        <w:shd w:val="clear" w:color="auto" w:fill="FFFFFF"/>
        <w:ind w:firstLine="450"/>
        <w:jc w:val="both"/>
        <w:rPr>
          <w:lang w:eastAsia="ro-MD"/>
        </w:rPr>
      </w:pPr>
      <w:r w:rsidRPr="00626E4E">
        <w:rPr>
          <w:lang w:eastAsia="ro-MD"/>
        </w:rPr>
        <w:t xml:space="preserve">2) </w:t>
      </w:r>
      <w:r w:rsidR="00314709" w:rsidRPr="00626E4E">
        <w:rPr>
          <w:shd w:val="clear" w:color="auto" w:fill="FFFFFF"/>
        </w:rPr>
        <w:t>investments in venture capital firms or similar investments which are acquired in anticipation of significant short-term capital gains</w:t>
      </w:r>
      <w:r w:rsidRPr="00626E4E">
        <w:rPr>
          <w:lang w:eastAsia="ro-MD"/>
        </w:rPr>
        <w:t>.</w:t>
      </w:r>
    </w:p>
    <w:p w14:paraId="7F229337" w14:textId="1B0AE004" w:rsidR="00551A0E" w:rsidRPr="00626E4E" w:rsidRDefault="00551A0E" w:rsidP="00551A0E">
      <w:pPr>
        <w:shd w:val="clear" w:color="auto" w:fill="FFFFFF"/>
        <w:jc w:val="both"/>
        <w:rPr>
          <w:lang w:eastAsia="ro-MD"/>
        </w:rPr>
      </w:pPr>
      <w:r w:rsidRPr="00626E4E">
        <w:rPr>
          <w:b/>
          <w:bCs/>
          <w:lang w:eastAsia="ro-MD"/>
        </w:rPr>
        <w:t>86</w:t>
      </w:r>
      <w:r w:rsidR="00320692" w:rsidRPr="00626E4E">
        <w:rPr>
          <w:b/>
          <w:bCs/>
          <w:vertAlign w:val="superscript"/>
          <w:lang w:eastAsia="ro-MD"/>
        </w:rPr>
        <w:t>1</w:t>
      </w:r>
      <w:r w:rsidRPr="00626E4E">
        <w:rPr>
          <w:b/>
          <w:bCs/>
          <w:lang w:eastAsia="ro-MD"/>
        </w:rPr>
        <w:t xml:space="preserve">. </w:t>
      </w:r>
      <w:r w:rsidR="00314709" w:rsidRPr="00626E4E">
        <w:rPr>
          <w:shd w:val="clear" w:color="auto" w:fill="FFFFFF"/>
        </w:rPr>
        <w:t>By way of derogation from point 86, long-term equity investments, including investments in equities of corporate clients with which the bank has or intends to establish a long-term business relationship and debt-equity swaps for corporate restructuring purposes shall be assigned a risk weight in accordance with point 85 or 86</w:t>
      </w:r>
      <w:r w:rsidR="00314709" w:rsidRPr="00626E4E">
        <w:rPr>
          <w:shd w:val="clear" w:color="auto" w:fill="FFFFFF"/>
          <w:vertAlign w:val="superscript"/>
        </w:rPr>
        <w:t>2</w:t>
      </w:r>
      <w:r w:rsidR="00314709" w:rsidRPr="00626E4E">
        <w:rPr>
          <w:shd w:val="clear" w:color="auto" w:fill="FFFFFF"/>
        </w:rPr>
        <w:t xml:space="preserve">, as applicable. For the purposes of this </w:t>
      </w:r>
      <w:r w:rsidR="00C44278">
        <w:rPr>
          <w:shd w:val="clear" w:color="auto" w:fill="FFFFFF"/>
        </w:rPr>
        <w:t>s</w:t>
      </w:r>
      <w:r w:rsidR="00314709" w:rsidRPr="00626E4E">
        <w:rPr>
          <w:shd w:val="clear" w:color="auto" w:fill="FFFFFF"/>
        </w:rPr>
        <w:t xml:space="preserve">ection, a long-term equity </w:t>
      </w:r>
      <w:r w:rsidR="00314709" w:rsidRPr="00626E4E">
        <w:rPr>
          <w:shd w:val="clear" w:color="auto" w:fill="FFFFFF"/>
        </w:rPr>
        <w:lastRenderedPageBreak/>
        <w:t>investment is an equity investment that is held for three years or longer or incurred with the intention to be held for three years or longer as approved by the bank’s governing body</w:t>
      </w:r>
      <w:r w:rsidRPr="00626E4E">
        <w:rPr>
          <w:lang w:eastAsia="ro-MD"/>
        </w:rPr>
        <w:t>.</w:t>
      </w:r>
    </w:p>
    <w:p w14:paraId="6C76AE66" w14:textId="4C286D45" w:rsidR="00551A0E" w:rsidRPr="00626E4E" w:rsidRDefault="00551A0E" w:rsidP="00551A0E">
      <w:pPr>
        <w:shd w:val="clear" w:color="auto" w:fill="FFFFFF"/>
        <w:jc w:val="both"/>
        <w:rPr>
          <w:lang w:eastAsia="ro-MD"/>
        </w:rPr>
      </w:pPr>
      <w:r w:rsidRPr="00626E4E">
        <w:rPr>
          <w:b/>
          <w:bCs/>
          <w:lang w:eastAsia="ro-MD"/>
        </w:rPr>
        <w:t>86</w:t>
      </w:r>
      <w:r w:rsidR="00AE737E" w:rsidRPr="00626E4E">
        <w:rPr>
          <w:b/>
          <w:bCs/>
          <w:vertAlign w:val="superscript"/>
          <w:lang w:eastAsia="ro-MD"/>
        </w:rPr>
        <w:t>2</w:t>
      </w:r>
      <w:r w:rsidRPr="00626E4E">
        <w:rPr>
          <w:b/>
          <w:bCs/>
          <w:lang w:eastAsia="ro-MD"/>
        </w:rPr>
        <w:t xml:space="preserve">. </w:t>
      </w:r>
      <w:r w:rsidR="00314709" w:rsidRPr="00626E4E">
        <w:rPr>
          <w:shd w:val="clear" w:color="auto" w:fill="FFFFFF"/>
        </w:rPr>
        <w:t xml:space="preserve">Banks that have received the prior permission of the National Bank of Moldova may assign a risk weight of 100% to equity exposures incurred under state programmes to stimulate specified sectors of the economy, up to the part of such equity exposures that in aggregate does not exceed 10% of the banks’ own funds, that comply with </w:t>
      </w:r>
      <w:proofErr w:type="gramStart"/>
      <w:r w:rsidR="00314709" w:rsidRPr="00626E4E">
        <w:rPr>
          <w:shd w:val="clear" w:color="auto" w:fill="FFFFFF"/>
        </w:rPr>
        <w:t>all of</w:t>
      </w:r>
      <w:proofErr w:type="gramEnd"/>
      <w:r w:rsidR="00314709" w:rsidRPr="00626E4E">
        <w:rPr>
          <w:shd w:val="clear" w:color="auto" w:fill="FFFFFF"/>
        </w:rPr>
        <w:t xml:space="preserve"> the following conditions</w:t>
      </w:r>
      <w:r w:rsidRPr="00626E4E">
        <w:rPr>
          <w:lang w:eastAsia="ro-MD"/>
        </w:rPr>
        <w:t>:</w:t>
      </w:r>
    </w:p>
    <w:p w14:paraId="200D5DFE" w14:textId="24A1B0E8" w:rsidR="00551A0E" w:rsidRPr="00626E4E" w:rsidRDefault="00551A0E" w:rsidP="00551A0E">
      <w:pPr>
        <w:shd w:val="clear" w:color="auto" w:fill="FFFFFF"/>
        <w:ind w:firstLine="450"/>
        <w:jc w:val="both"/>
        <w:rPr>
          <w:lang w:eastAsia="ro-MD"/>
        </w:rPr>
      </w:pPr>
      <w:r w:rsidRPr="00626E4E">
        <w:rPr>
          <w:lang w:eastAsia="ro-MD"/>
        </w:rPr>
        <w:t xml:space="preserve">1) </w:t>
      </w:r>
      <w:r w:rsidR="00314709" w:rsidRPr="00626E4E">
        <w:rPr>
          <w:shd w:val="clear" w:color="auto" w:fill="FFFFFF"/>
        </w:rPr>
        <w:t xml:space="preserve">the legislative programmes provide significant subsidies or guarantees, including by multilateral development banks, public development banks or international organisations, for the investment to the </w:t>
      </w:r>
      <w:proofErr w:type="gramStart"/>
      <w:r w:rsidR="00314709" w:rsidRPr="00626E4E">
        <w:rPr>
          <w:shd w:val="clear" w:color="auto" w:fill="FFFFFF"/>
        </w:rPr>
        <w:t>institution</w:t>
      </w:r>
      <w:r w:rsidRPr="00626E4E">
        <w:rPr>
          <w:lang w:eastAsia="ro-MD"/>
        </w:rPr>
        <w:t>;</w:t>
      </w:r>
      <w:proofErr w:type="gramEnd"/>
    </w:p>
    <w:p w14:paraId="3BDB9225" w14:textId="36B6C9A2" w:rsidR="00551A0E" w:rsidRPr="00626E4E" w:rsidRDefault="00551A0E" w:rsidP="00551A0E">
      <w:pPr>
        <w:shd w:val="clear" w:color="auto" w:fill="FFFFFF"/>
        <w:ind w:firstLine="450"/>
        <w:jc w:val="both"/>
        <w:rPr>
          <w:lang w:eastAsia="ro-MD"/>
        </w:rPr>
      </w:pPr>
      <w:r w:rsidRPr="00626E4E">
        <w:rPr>
          <w:lang w:eastAsia="ro-MD"/>
        </w:rPr>
        <w:t xml:space="preserve">2) </w:t>
      </w:r>
      <w:r w:rsidR="00314709" w:rsidRPr="00626E4E">
        <w:rPr>
          <w:shd w:val="clear" w:color="auto" w:fill="FFFFFF"/>
        </w:rPr>
        <w:t xml:space="preserve">the state programmes involve some form of government </w:t>
      </w:r>
      <w:proofErr w:type="gramStart"/>
      <w:r w:rsidR="00314709" w:rsidRPr="00626E4E">
        <w:rPr>
          <w:shd w:val="clear" w:color="auto" w:fill="FFFFFF"/>
        </w:rPr>
        <w:t>oversight</w:t>
      </w:r>
      <w:r w:rsidRPr="00626E4E">
        <w:rPr>
          <w:lang w:eastAsia="ro-MD"/>
        </w:rPr>
        <w:t>;</w:t>
      </w:r>
      <w:proofErr w:type="gramEnd"/>
    </w:p>
    <w:p w14:paraId="71826A1C" w14:textId="26F58D9C" w:rsidR="00551A0E" w:rsidRPr="00626E4E" w:rsidRDefault="00551A0E" w:rsidP="00551A0E">
      <w:pPr>
        <w:shd w:val="clear" w:color="auto" w:fill="FFFFFF"/>
        <w:ind w:firstLine="450"/>
        <w:jc w:val="both"/>
        <w:rPr>
          <w:lang w:eastAsia="ro-MD"/>
        </w:rPr>
      </w:pPr>
      <w:r w:rsidRPr="00626E4E">
        <w:rPr>
          <w:lang w:eastAsia="ro-MD"/>
        </w:rPr>
        <w:t xml:space="preserve">3) </w:t>
      </w:r>
      <w:r w:rsidR="00314709" w:rsidRPr="00626E4E">
        <w:rPr>
          <w:shd w:val="clear" w:color="auto" w:fill="FFFFFF"/>
        </w:rPr>
        <w:t>the state programmes involve restrictions on the equity investment, such as limitations on the size and types of businesses in which the bank is investing, on allowable amounts of ownership interests, on the geographical location and on other relevant factors that limit the potential risk of the investment for the investing bank</w:t>
      </w:r>
      <w:r w:rsidRPr="00626E4E">
        <w:rPr>
          <w:lang w:eastAsia="ro-MD"/>
        </w:rPr>
        <w:t>.</w:t>
      </w:r>
    </w:p>
    <w:p w14:paraId="332D97C1" w14:textId="45F4C88F" w:rsidR="00551A0E" w:rsidRPr="00626E4E" w:rsidRDefault="00551A0E" w:rsidP="00551A0E">
      <w:pPr>
        <w:shd w:val="clear" w:color="auto" w:fill="FFFFFF"/>
        <w:jc w:val="both"/>
        <w:rPr>
          <w:lang w:eastAsia="ro-MD"/>
        </w:rPr>
      </w:pPr>
      <w:r w:rsidRPr="00626E4E">
        <w:rPr>
          <w:b/>
          <w:bCs/>
          <w:lang w:eastAsia="ro-MD"/>
        </w:rPr>
        <w:t>86</w:t>
      </w:r>
      <w:r w:rsidR="00F01BF9" w:rsidRPr="00626E4E">
        <w:rPr>
          <w:b/>
          <w:bCs/>
          <w:vertAlign w:val="superscript"/>
          <w:lang w:eastAsia="ro-MD"/>
        </w:rPr>
        <w:t>3</w:t>
      </w:r>
      <w:r w:rsidRPr="00626E4E">
        <w:rPr>
          <w:b/>
          <w:bCs/>
          <w:lang w:eastAsia="ro-MD"/>
        </w:rPr>
        <w:t xml:space="preserve">. </w:t>
      </w:r>
      <w:r w:rsidR="00314709" w:rsidRPr="00626E4E">
        <w:rPr>
          <w:shd w:val="clear" w:color="auto" w:fill="FFFFFF"/>
        </w:rPr>
        <w:t>Equity exposures to central banks shall be assigned a risk weight of 0</w:t>
      </w:r>
      <w:r w:rsidR="00C6307F" w:rsidRPr="00626E4E">
        <w:rPr>
          <w:lang w:eastAsia="ro-MD"/>
        </w:rPr>
        <w:t>%</w:t>
      </w:r>
      <w:r w:rsidRPr="00626E4E">
        <w:rPr>
          <w:lang w:eastAsia="ro-MD"/>
        </w:rPr>
        <w:t>.</w:t>
      </w:r>
    </w:p>
    <w:p w14:paraId="5C1C022A" w14:textId="4E32BB83" w:rsidR="00551A0E" w:rsidRPr="00626E4E" w:rsidRDefault="00551A0E" w:rsidP="00551A0E">
      <w:pPr>
        <w:tabs>
          <w:tab w:val="left" w:pos="567"/>
        </w:tabs>
        <w:jc w:val="both"/>
        <w:rPr>
          <w:lang w:eastAsia="ro-MD"/>
        </w:rPr>
      </w:pPr>
      <w:r w:rsidRPr="00626E4E">
        <w:rPr>
          <w:b/>
          <w:bCs/>
          <w:lang w:eastAsia="ro-MD"/>
        </w:rPr>
        <w:t>86</w:t>
      </w:r>
      <w:r w:rsidR="00F01BF9" w:rsidRPr="00626E4E">
        <w:rPr>
          <w:b/>
          <w:bCs/>
          <w:vertAlign w:val="superscript"/>
          <w:lang w:eastAsia="ro-MD"/>
        </w:rPr>
        <w:t>4</w:t>
      </w:r>
      <w:r w:rsidRPr="00626E4E">
        <w:rPr>
          <w:b/>
          <w:bCs/>
          <w:lang w:eastAsia="ro-MD"/>
        </w:rPr>
        <w:t xml:space="preserve">. </w:t>
      </w:r>
      <w:r w:rsidR="00314709" w:rsidRPr="00626E4E">
        <w:rPr>
          <w:shd w:val="clear" w:color="auto" w:fill="FFFFFF"/>
        </w:rPr>
        <w:t>An equity holding that is recorded as a loan but that has arisen from a debt-equity swap made as part of the orderly realisation or restructuring of the debt shall not be assigned a risk weight lower than the risk weight that would apply if the equity holding were treated as a debt exposure</w:t>
      </w:r>
      <w:r w:rsidR="00F01BF9" w:rsidRPr="00626E4E">
        <w:rPr>
          <w:lang w:eastAsia="ro-MD"/>
        </w:rPr>
        <w:t>.</w:t>
      </w:r>
    </w:p>
    <w:p w14:paraId="2959B873" w14:textId="1384283C" w:rsidR="00F01BF9" w:rsidRPr="00626E4E" w:rsidRDefault="00F01BF9" w:rsidP="00F01BF9">
      <w:pPr>
        <w:jc w:val="both"/>
        <w:rPr>
          <w:lang w:eastAsia="ro-MD"/>
        </w:rPr>
      </w:pPr>
      <w:r w:rsidRPr="00626E4E">
        <w:rPr>
          <w:b/>
          <w:bCs/>
          <w:lang w:eastAsia="ro-MD"/>
        </w:rPr>
        <w:t>86</w:t>
      </w:r>
      <w:r w:rsidRPr="00626E4E">
        <w:rPr>
          <w:b/>
          <w:bCs/>
          <w:vertAlign w:val="superscript"/>
          <w:lang w:eastAsia="ro-MD"/>
        </w:rPr>
        <w:t>5</w:t>
      </w:r>
      <w:r w:rsidRPr="00626E4E">
        <w:rPr>
          <w:b/>
          <w:bCs/>
          <w:lang w:eastAsia="ro-MD"/>
        </w:rPr>
        <w:t>.</w:t>
      </w:r>
      <w:r w:rsidRPr="00626E4E">
        <w:rPr>
          <w:lang w:eastAsia="ro-MD"/>
        </w:rPr>
        <w:t xml:space="preserve"> </w:t>
      </w:r>
      <w:proofErr w:type="gramStart"/>
      <w:r w:rsidR="00314709" w:rsidRPr="00626E4E">
        <w:rPr>
          <w:shd w:val="clear" w:color="auto" w:fill="FFFFFF"/>
        </w:rPr>
        <w:t>For the purpose of</w:t>
      </w:r>
      <w:proofErr w:type="gramEnd"/>
      <w:r w:rsidR="00314709" w:rsidRPr="00626E4E">
        <w:rPr>
          <w:shd w:val="clear" w:color="auto" w:fill="FFFFFF"/>
        </w:rPr>
        <w:t xml:space="preserve"> obtaining the approval referred to in points 84</w:t>
      </w:r>
      <w:r w:rsidR="00314709" w:rsidRPr="00626E4E">
        <w:rPr>
          <w:shd w:val="clear" w:color="auto" w:fill="FFFFFF"/>
          <w:vertAlign w:val="superscript"/>
        </w:rPr>
        <w:t>2</w:t>
      </w:r>
      <w:r w:rsidR="00314709" w:rsidRPr="00626E4E">
        <w:rPr>
          <w:shd w:val="clear" w:color="auto" w:fill="FFFFFF"/>
        </w:rPr>
        <w:t xml:space="preserve"> and 86</w:t>
      </w:r>
      <w:r w:rsidR="00314709" w:rsidRPr="00626E4E">
        <w:rPr>
          <w:shd w:val="clear" w:color="auto" w:fill="FFFFFF"/>
          <w:vertAlign w:val="superscript"/>
        </w:rPr>
        <w:t>2</w:t>
      </w:r>
      <w:r w:rsidR="00314709" w:rsidRPr="00626E4E">
        <w:rPr>
          <w:shd w:val="clear" w:color="auto" w:fill="FFFFFF"/>
        </w:rPr>
        <w:t>, the bank shall submit a written request to the National Bank of Moldova, attaching the relevant information/documentation demonstrating that the conditions set out in points 84</w:t>
      </w:r>
      <w:r w:rsidR="00314709" w:rsidRPr="00626E4E">
        <w:rPr>
          <w:shd w:val="clear" w:color="auto" w:fill="FFFFFF"/>
          <w:vertAlign w:val="superscript"/>
        </w:rPr>
        <w:t>2</w:t>
      </w:r>
      <w:r w:rsidR="00314709" w:rsidRPr="00626E4E">
        <w:rPr>
          <w:shd w:val="clear" w:color="auto" w:fill="FFFFFF"/>
        </w:rPr>
        <w:t xml:space="preserve"> and 86</w:t>
      </w:r>
      <w:r w:rsidR="00314709" w:rsidRPr="00626E4E">
        <w:rPr>
          <w:shd w:val="clear" w:color="auto" w:fill="FFFFFF"/>
          <w:vertAlign w:val="superscript"/>
        </w:rPr>
        <w:t>2</w:t>
      </w:r>
      <w:r w:rsidR="00314709" w:rsidRPr="00626E4E">
        <w:rPr>
          <w:shd w:val="clear" w:color="auto" w:fill="FFFFFF"/>
        </w:rPr>
        <w:t>, respectively, are met</w:t>
      </w:r>
      <w:r w:rsidRPr="00626E4E">
        <w:rPr>
          <w:lang w:eastAsia="ro-MD"/>
        </w:rPr>
        <w:t>.</w:t>
      </w:r>
    </w:p>
    <w:p w14:paraId="7205CAC6" w14:textId="008D5D8F" w:rsidR="00F01BF9" w:rsidRPr="00626E4E" w:rsidRDefault="00F01BF9" w:rsidP="00F01BF9">
      <w:pPr>
        <w:jc w:val="both"/>
      </w:pPr>
      <w:r w:rsidRPr="00626E4E">
        <w:rPr>
          <w:b/>
          <w:bCs/>
          <w:lang w:eastAsia="ro-MD"/>
        </w:rPr>
        <w:t>86</w:t>
      </w:r>
      <w:r w:rsidRPr="00626E4E">
        <w:rPr>
          <w:b/>
          <w:bCs/>
          <w:vertAlign w:val="superscript"/>
          <w:lang w:eastAsia="ro-MD"/>
        </w:rPr>
        <w:t>6</w:t>
      </w:r>
      <w:r w:rsidRPr="00626E4E">
        <w:rPr>
          <w:b/>
          <w:bCs/>
          <w:lang w:eastAsia="ro-MD"/>
        </w:rPr>
        <w:t>.</w:t>
      </w:r>
      <w:r w:rsidRPr="00626E4E">
        <w:rPr>
          <w:lang w:eastAsia="ro-MD"/>
        </w:rPr>
        <w:t xml:space="preserve"> </w:t>
      </w:r>
      <w:r w:rsidR="00314709" w:rsidRPr="00626E4E">
        <w:rPr>
          <w:shd w:val="clear" w:color="auto" w:fill="FFFFFF"/>
        </w:rPr>
        <w:t>The maximum term for completing the procedure for resolving the request submitted in accordance with point 86</w:t>
      </w:r>
      <w:r w:rsidR="00314709" w:rsidRPr="00626E4E">
        <w:rPr>
          <w:shd w:val="clear" w:color="auto" w:fill="FFFFFF"/>
          <w:vertAlign w:val="superscript"/>
        </w:rPr>
        <w:t>5</w:t>
      </w:r>
      <w:r w:rsidR="00314709" w:rsidRPr="00626E4E">
        <w:rPr>
          <w:shd w:val="clear" w:color="auto" w:fill="FFFFFF"/>
        </w:rPr>
        <w:t xml:space="preserve"> is 30 working days, calculated from the date of submission of the request accompanied by all the </w:t>
      </w:r>
      <w:r w:rsidR="00C44278">
        <w:rPr>
          <w:shd w:val="clear" w:color="auto" w:fill="FFFFFF"/>
        </w:rPr>
        <w:t>information/</w:t>
      </w:r>
      <w:r w:rsidR="00314709" w:rsidRPr="00626E4E">
        <w:rPr>
          <w:shd w:val="clear" w:color="auto" w:fill="FFFFFF"/>
        </w:rPr>
        <w:t>documents that must be submitted to the National Bank of Moldova. The deadline may be extended by a maximum of 10 days, with the bank being informed at least 3 days prior to the expiry of the deadline for examining the request</w:t>
      </w:r>
      <w:r w:rsidR="00C44278">
        <w:rPr>
          <w:shd w:val="clear" w:color="auto" w:fill="FFFFFF"/>
        </w:rPr>
        <w:t xml:space="preserve">. </w:t>
      </w:r>
      <w:r w:rsidR="00C44278" w:rsidRPr="00C44278">
        <w:rPr>
          <w:shd w:val="clear" w:color="auto" w:fill="FFFFFF"/>
        </w:rPr>
        <w:t xml:space="preserve">If the information/documents submitted are insufficient to </w:t>
      </w:r>
      <w:proofErr w:type="gramStart"/>
      <w:r w:rsidR="00C44278" w:rsidRPr="00C44278">
        <w:rPr>
          <w:shd w:val="clear" w:color="auto" w:fill="FFFFFF"/>
        </w:rPr>
        <w:t>make a decision</w:t>
      </w:r>
      <w:proofErr w:type="gramEnd"/>
      <w:r w:rsidR="00C44278" w:rsidRPr="00C44278">
        <w:rPr>
          <w:shd w:val="clear" w:color="auto" w:fill="FFFFFF"/>
        </w:rPr>
        <w:t xml:space="preserve"> regarding the application for prior approval, the National Bank of Moldova is entitled to request the submission of additional information/documents. The bank shall submit the additional information/documents within the period indicated by the National Bank of Moldova, during which the time limit for examining the application is suspended.</w:t>
      </w:r>
      <w:r w:rsidRPr="00626E4E">
        <w:rPr>
          <w:lang w:eastAsia="ro-MD"/>
        </w:rPr>
        <w:t>”.</w:t>
      </w:r>
    </w:p>
    <w:p w14:paraId="75F18D96" w14:textId="71B3AF0D" w:rsidR="00881A1C" w:rsidRPr="00626E4E" w:rsidRDefault="00314709" w:rsidP="00881A1C">
      <w:pPr>
        <w:pStyle w:val="ListParagraph"/>
        <w:numPr>
          <w:ilvl w:val="1"/>
          <w:numId w:val="27"/>
        </w:numPr>
        <w:tabs>
          <w:tab w:val="left" w:pos="567"/>
        </w:tabs>
        <w:spacing w:before="80"/>
        <w:ind w:left="0" w:firstLine="567"/>
        <w:contextualSpacing w:val="0"/>
        <w:jc w:val="both"/>
      </w:pPr>
      <w:r w:rsidRPr="00626E4E">
        <w:t>Point</w:t>
      </w:r>
      <w:r w:rsidR="00881A1C" w:rsidRPr="00626E4E">
        <w:t xml:space="preserve"> </w:t>
      </w:r>
      <w:r w:rsidR="00F01BF9" w:rsidRPr="00626E4E">
        <w:t xml:space="preserve">90 </w:t>
      </w:r>
      <w:r w:rsidRPr="00626E4E">
        <w:t>shall read as follows</w:t>
      </w:r>
      <w:r w:rsidR="00881A1C" w:rsidRPr="00626E4E">
        <w:t xml:space="preserve">: </w:t>
      </w:r>
    </w:p>
    <w:p w14:paraId="30B15309" w14:textId="5ABEDD48" w:rsidR="00551A0E" w:rsidRPr="00626E4E" w:rsidRDefault="00A32184" w:rsidP="00881A1C">
      <w:pPr>
        <w:tabs>
          <w:tab w:val="left" w:pos="567"/>
        </w:tabs>
        <w:spacing w:before="80"/>
        <w:jc w:val="both"/>
      </w:pPr>
      <w:r w:rsidRPr="00626E4E">
        <w:t>“</w:t>
      </w:r>
      <w:r w:rsidRPr="00626E4E">
        <w:rPr>
          <w:shd w:val="clear" w:color="auto" w:fill="FFFFFF"/>
        </w:rPr>
        <w:t>Cash owned and held by the bank, or in transit, and equivalent cash items shall be assigned a 0% risk weight</w:t>
      </w:r>
      <w:r w:rsidR="00881A1C" w:rsidRPr="00626E4E">
        <w:rPr>
          <w:lang w:eastAsia="ro-MD"/>
        </w:rPr>
        <w:t>”</w:t>
      </w:r>
      <w:r w:rsidR="00C94E5E" w:rsidRPr="00626E4E">
        <w:t>.</w:t>
      </w:r>
    </w:p>
    <w:p w14:paraId="547395EE" w14:textId="227B94C3" w:rsidR="00D92B2C" w:rsidRPr="00626E4E" w:rsidRDefault="00A32184" w:rsidP="00D92B2C">
      <w:pPr>
        <w:pStyle w:val="ListParagraph"/>
        <w:numPr>
          <w:ilvl w:val="1"/>
          <w:numId w:val="27"/>
        </w:numPr>
        <w:tabs>
          <w:tab w:val="left" w:pos="567"/>
        </w:tabs>
        <w:spacing w:before="80"/>
        <w:ind w:left="0" w:firstLine="567"/>
        <w:contextualSpacing w:val="0"/>
        <w:jc w:val="both"/>
      </w:pPr>
      <w:r w:rsidRPr="00626E4E">
        <w:t>Point</w:t>
      </w:r>
      <w:r w:rsidR="007F5EBA" w:rsidRPr="00626E4E">
        <w:t xml:space="preserve"> 95 </w:t>
      </w:r>
      <w:r w:rsidRPr="00626E4E">
        <w:t>shall read as follows</w:t>
      </w:r>
      <w:r w:rsidR="007F5EBA" w:rsidRPr="00626E4E">
        <w:t>:</w:t>
      </w:r>
    </w:p>
    <w:p w14:paraId="7C46B213" w14:textId="78F51301" w:rsidR="007F5EBA" w:rsidRPr="00626E4E" w:rsidRDefault="007F5EBA" w:rsidP="007F5EBA">
      <w:pPr>
        <w:jc w:val="both"/>
        <w:rPr>
          <w:lang w:eastAsia="ro-MD"/>
        </w:rPr>
      </w:pPr>
      <w:r w:rsidRPr="00626E4E">
        <w:t>„</w:t>
      </w:r>
      <w:r w:rsidRPr="00626E4E">
        <w:rPr>
          <w:b/>
          <w:bCs/>
        </w:rPr>
        <w:t>95.</w:t>
      </w:r>
      <w:r w:rsidRPr="00626E4E">
        <w:t xml:space="preserve"> </w:t>
      </w:r>
      <w:r w:rsidR="00A32184" w:rsidRPr="00626E4E">
        <w:rPr>
          <w:shd w:val="clear" w:color="auto" w:fill="FFFFFF"/>
        </w:rPr>
        <w:t>Banks shall adjust the risk-weighted exposure amounts for non-defaulted exposures to an SME (RWEA), in accordance with the following formula</w:t>
      </w:r>
      <w:r w:rsidRPr="00626E4E">
        <w:rPr>
          <w:lang w:eastAsia="ro-MD"/>
        </w:rPr>
        <w:t>:</w:t>
      </w:r>
    </w:p>
    <w:p w14:paraId="78F947EB" w14:textId="77777777" w:rsidR="00770CD0" w:rsidRPr="00626E4E" w:rsidRDefault="00000000" w:rsidP="00770CD0">
      <w:pPr>
        <w:spacing w:before="120"/>
        <w:ind w:firstLine="567"/>
        <w:jc w:val="both"/>
        <w:rPr>
          <w:lang w:eastAsia="ro-MD"/>
        </w:rPr>
      </w:pPr>
      <m:oMathPara>
        <m:oMath>
          <m:sSup>
            <m:sSupPr>
              <m:ctrlPr>
                <w:rPr>
                  <w:rFonts w:ascii="Cambria Math" w:hAnsi="Cambria Math" w:cs="Cambria Math"/>
                  <w:b/>
                  <w:bCs/>
                  <w:i/>
                  <w:iCs/>
                  <w:sz w:val="22"/>
                  <w:szCs w:val="22"/>
                  <w:lang w:eastAsia="ro-MD"/>
                </w:rPr>
              </m:ctrlPr>
            </m:sSupPr>
            <m:e>
              <m:r>
                <m:rPr>
                  <m:sty m:val="b"/>
                </m:rPr>
                <w:rPr>
                  <w:rFonts w:ascii="Cambria Math" w:hAnsi="Cambria Math" w:cs="Cambria Math"/>
                  <w:lang w:eastAsia="ro-MD"/>
                </w:rPr>
                <m:t>RWEA</m:t>
              </m:r>
            </m:e>
            <m:sup>
              <m:r>
                <m:rPr>
                  <m:sty m:val="b"/>
                </m:rPr>
                <w:rPr>
                  <w:rFonts w:ascii="Cambria Math" w:hAnsi="Cambria Math" w:cs="Cambria Math"/>
                  <w:lang w:eastAsia="ro-MD"/>
                </w:rPr>
                <m:t>*</m:t>
              </m:r>
            </m:sup>
          </m:sSup>
          <m:r>
            <m:rPr>
              <m:sty m:val="p"/>
            </m:rPr>
            <w:rPr>
              <w:rFonts w:ascii="Cambria Math" w:hAnsi="Cambria Math" w:cs="Cambria Math"/>
              <w:lang w:eastAsia="ro-MD"/>
            </w:rPr>
            <m:t>=RWEA ∙</m:t>
          </m:r>
          <m:f>
            <m:fPr>
              <m:ctrlPr>
                <w:rPr>
                  <w:rFonts w:ascii="Cambria Math" w:hAnsi="Cambria Math"/>
                  <w:lang w:eastAsia="ro-MD"/>
                </w:rPr>
              </m:ctrlPr>
            </m:fPr>
            <m:num>
              <m:r>
                <m:rPr>
                  <m:sty m:val="p"/>
                </m:rPr>
                <w:rPr>
                  <w:rFonts w:ascii="Cambria Math" w:hAnsi="Cambria Math" w:cs="Cambria Math"/>
                  <w:lang w:eastAsia="ro-MD"/>
                </w:rPr>
                <m:t xml:space="preserve">min </m:t>
              </m:r>
              <m:d>
                <m:dPr>
                  <m:begChr m:val="{"/>
                  <m:endChr m:val=""/>
                  <m:ctrlPr>
                    <w:rPr>
                      <w:rFonts w:ascii="Cambria Math" w:hAnsi="Cambria Math" w:cs="Cambria Math"/>
                      <w:sz w:val="22"/>
                      <w:szCs w:val="22"/>
                      <w:lang w:eastAsia="ro-MD"/>
                    </w:rPr>
                  </m:ctrlPr>
                </m:dPr>
                <m:e>
                  <m:sSup>
                    <m:sSupPr>
                      <m:ctrlPr>
                        <w:rPr>
                          <w:rFonts w:ascii="Cambria Math" w:hAnsi="Cambria Math" w:cs="Cambria Math"/>
                          <w:i/>
                          <w:sz w:val="22"/>
                          <w:szCs w:val="22"/>
                          <w:lang w:eastAsia="ro-MD"/>
                        </w:rPr>
                      </m:ctrlPr>
                    </m:sSupPr>
                    <m:e>
                      <m:r>
                        <w:rPr>
                          <w:rFonts w:ascii="Cambria Math" w:hAnsi="Cambria Math" w:cs="Cambria Math"/>
                          <w:lang w:eastAsia="ro-MD"/>
                        </w:rPr>
                        <m:t>E</m:t>
                      </m:r>
                    </m:e>
                    <m:sup>
                      <m:r>
                        <w:rPr>
                          <w:rFonts w:ascii="Cambria Math" w:hAnsi="Cambria Math" w:cs="Cambria Math"/>
                          <w:lang w:eastAsia="ro-MD"/>
                        </w:rPr>
                        <m:t>*</m:t>
                      </m:r>
                    </m:sup>
                  </m:sSup>
                  <m:r>
                    <w:rPr>
                      <w:rFonts w:ascii="Cambria Math" w:hAnsi="Cambria Math" w:cs="Cambria Math"/>
                      <w:lang w:eastAsia="ro-MD"/>
                    </w:rPr>
                    <m:t xml:space="preserve">;MDL </m:t>
                  </m:r>
                  <m:d>
                    <m:dPr>
                      <m:begChr m:val=""/>
                      <m:endChr m:val="}"/>
                      <m:ctrlPr>
                        <w:rPr>
                          <w:rFonts w:ascii="Cambria Math" w:hAnsi="Cambria Math" w:cs="Cambria Math"/>
                          <w:i/>
                          <w:sz w:val="22"/>
                          <w:szCs w:val="22"/>
                          <w:lang w:eastAsia="ro-MD"/>
                        </w:rPr>
                      </m:ctrlPr>
                    </m:dPr>
                    <m:e>
                      <m:r>
                        <w:rPr>
                          <w:rFonts w:ascii="Cambria Math" w:hAnsi="Cambria Math" w:cs="Cambria Math"/>
                          <w:lang w:eastAsia="ro-MD"/>
                        </w:rPr>
                        <m:t>7,500,000</m:t>
                      </m:r>
                    </m:e>
                  </m:d>
                  <m:r>
                    <w:rPr>
                      <w:rFonts w:ascii="Cambria Math" w:hAnsi="Cambria Math" w:cs="Cambria Math"/>
                      <w:lang w:eastAsia="ro-MD"/>
                    </w:rPr>
                    <m:t xml:space="preserve">∙0,7619+max </m:t>
                  </m:r>
                  <m:d>
                    <m:dPr>
                      <m:begChr m:val="{"/>
                      <m:endChr m:val=""/>
                      <m:ctrlPr>
                        <w:rPr>
                          <w:rFonts w:ascii="Cambria Math" w:hAnsi="Cambria Math" w:cs="Cambria Math"/>
                          <w:i/>
                          <w:sz w:val="22"/>
                          <w:szCs w:val="22"/>
                          <w:lang w:eastAsia="ro-MD"/>
                        </w:rPr>
                      </m:ctrlPr>
                    </m:dPr>
                    <m:e>
                      <m:sSup>
                        <m:sSupPr>
                          <m:ctrlPr>
                            <w:rPr>
                              <w:rFonts w:ascii="Cambria Math" w:hAnsi="Cambria Math" w:cs="Cambria Math"/>
                              <w:i/>
                              <w:sz w:val="22"/>
                              <w:szCs w:val="22"/>
                              <w:lang w:eastAsia="ro-MD"/>
                            </w:rPr>
                          </m:ctrlPr>
                        </m:sSupPr>
                        <m:e>
                          <m:r>
                            <w:rPr>
                              <w:rFonts w:ascii="Cambria Math" w:hAnsi="Cambria Math" w:cs="Cambria Math"/>
                              <w:lang w:eastAsia="ro-MD"/>
                            </w:rPr>
                            <m:t>E</m:t>
                          </m:r>
                        </m:e>
                        <m:sup>
                          <m:r>
                            <w:rPr>
                              <w:rFonts w:ascii="Cambria Math" w:hAnsi="Cambria Math" w:cs="Cambria Math"/>
                              <w:lang w:eastAsia="ro-MD"/>
                            </w:rPr>
                            <m:t>*</m:t>
                          </m:r>
                        </m:sup>
                      </m:sSup>
                      <m:r>
                        <w:rPr>
                          <w:rFonts w:ascii="Cambria Math" w:hAnsi="Cambria Math" w:cs="Cambria Math"/>
                          <w:lang w:eastAsia="ro-MD"/>
                        </w:rPr>
                        <m:t>- MDL 7,500,000;</m:t>
                      </m:r>
                      <m:d>
                        <m:dPr>
                          <m:begChr m:val=""/>
                          <m:endChr m:val="}"/>
                          <m:ctrlPr>
                            <w:rPr>
                              <w:rFonts w:ascii="Cambria Math" w:hAnsi="Cambria Math" w:cs="Cambria Math"/>
                              <w:i/>
                              <w:sz w:val="22"/>
                              <w:szCs w:val="22"/>
                              <w:lang w:eastAsia="ro-MD"/>
                            </w:rPr>
                          </m:ctrlPr>
                        </m:dPr>
                        <m:e>
                          <m:r>
                            <w:rPr>
                              <w:rFonts w:ascii="Cambria Math" w:hAnsi="Cambria Math" w:cs="Cambria Math"/>
                              <w:lang w:eastAsia="ro-MD"/>
                            </w:rPr>
                            <m:t>0</m:t>
                          </m:r>
                        </m:e>
                      </m:d>
                      <m:r>
                        <w:rPr>
                          <w:rFonts w:ascii="Cambria Math" w:hAnsi="Cambria Math" w:cs="Cambria Math"/>
                          <w:lang w:eastAsia="ro-MD"/>
                        </w:rPr>
                        <m:t>∙0,85</m:t>
                      </m:r>
                    </m:e>
                  </m:d>
                </m:e>
              </m:d>
            </m:num>
            <m:den>
              <m:sSup>
                <m:sSupPr>
                  <m:ctrlPr>
                    <w:rPr>
                      <w:rFonts w:ascii="Cambria Math" w:hAnsi="Cambria Math" w:cstheme="minorBidi"/>
                      <w:i/>
                      <w:sz w:val="22"/>
                      <w:szCs w:val="22"/>
                      <w:lang w:eastAsia="ro-MD"/>
                    </w:rPr>
                  </m:ctrlPr>
                </m:sSupPr>
                <m:e>
                  <m:r>
                    <w:rPr>
                      <w:rFonts w:ascii="Cambria Math" w:hAnsi="Cambria Math"/>
                      <w:lang w:eastAsia="ro-MD"/>
                    </w:rPr>
                    <m:t>E</m:t>
                  </m:r>
                </m:e>
                <m:sup>
                  <m:r>
                    <w:rPr>
                      <w:rFonts w:ascii="Cambria Math" w:hAnsi="Cambria Math"/>
                      <w:lang w:eastAsia="ro-MD"/>
                    </w:rPr>
                    <m:t>*</m:t>
                  </m:r>
                </m:sup>
              </m:sSup>
            </m:den>
          </m:f>
        </m:oMath>
      </m:oMathPara>
    </w:p>
    <w:p w14:paraId="27EEA606" w14:textId="6ACF1099" w:rsidR="00A32184" w:rsidRPr="00626E4E" w:rsidRDefault="00A32184" w:rsidP="00A32184">
      <w:pPr>
        <w:spacing w:after="80"/>
        <w:ind w:firstLine="284"/>
        <w:jc w:val="both"/>
        <w:rPr>
          <w:lang w:eastAsia="ro-MD"/>
        </w:rPr>
      </w:pPr>
      <w:r w:rsidRPr="00626E4E">
        <w:t>where:</w:t>
      </w:r>
    </w:p>
    <w:tbl>
      <w:tblPr>
        <w:tblW w:w="0" w:type="auto"/>
        <w:tblInd w:w="567" w:type="dxa"/>
        <w:tblLook w:val="04A0" w:firstRow="1" w:lastRow="0" w:firstColumn="1" w:lastColumn="0" w:noHBand="0" w:noVBand="1"/>
      </w:tblPr>
      <w:tblGrid>
        <w:gridCol w:w="1951"/>
        <w:gridCol w:w="7054"/>
      </w:tblGrid>
      <w:tr w:rsidR="00A32184" w:rsidRPr="00626E4E" w14:paraId="1D01CDD3" w14:textId="77777777" w:rsidTr="009B4347">
        <w:tc>
          <w:tcPr>
            <w:tcW w:w="1951" w:type="dxa"/>
          </w:tcPr>
          <w:p w14:paraId="0FD3B721" w14:textId="77777777" w:rsidR="00A32184" w:rsidRDefault="00A32184" w:rsidP="009B4347">
            <w:pPr>
              <w:pStyle w:val="NormalWeb"/>
              <w:spacing w:before="0" w:beforeAutospacing="0" w:after="0" w:afterAutospacing="0"/>
              <w:jc w:val="both"/>
            </w:pPr>
            <w:r w:rsidRPr="00626E4E">
              <w:t>RWEA*</w:t>
            </w:r>
          </w:p>
          <w:p w14:paraId="0963FC30" w14:textId="77777777" w:rsidR="00B40753" w:rsidRPr="00626E4E" w:rsidRDefault="00B40753" w:rsidP="009B4347">
            <w:pPr>
              <w:pStyle w:val="NormalWeb"/>
              <w:spacing w:before="0" w:beforeAutospacing="0" w:after="0" w:afterAutospacing="0"/>
              <w:jc w:val="both"/>
            </w:pPr>
          </w:p>
        </w:tc>
        <w:tc>
          <w:tcPr>
            <w:tcW w:w="7054" w:type="dxa"/>
          </w:tcPr>
          <w:p w14:paraId="5BCE8644" w14:textId="77777777" w:rsidR="00A32184" w:rsidRPr="00626E4E" w:rsidRDefault="00A32184" w:rsidP="009B4347">
            <w:pPr>
              <w:pStyle w:val="NormalWeb"/>
              <w:spacing w:before="0" w:beforeAutospacing="0" w:after="0" w:afterAutospacing="0"/>
              <w:jc w:val="both"/>
            </w:pPr>
            <w:r w:rsidRPr="00626E4E">
              <w:t>= the RWEA adjusted by an SME supporting factor; and</w:t>
            </w:r>
          </w:p>
        </w:tc>
      </w:tr>
      <w:tr w:rsidR="00A32184" w:rsidRPr="00626E4E" w14:paraId="069C67E8" w14:textId="77777777" w:rsidTr="009B4347">
        <w:tc>
          <w:tcPr>
            <w:tcW w:w="1951" w:type="dxa"/>
          </w:tcPr>
          <w:p w14:paraId="6941D970" w14:textId="77777777" w:rsidR="00A32184" w:rsidRPr="00626E4E" w:rsidRDefault="00A32184" w:rsidP="009B4347">
            <w:pPr>
              <w:pStyle w:val="NormalWeb"/>
              <w:spacing w:before="0" w:beforeAutospacing="0" w:after="0" w:afterAutospacing="0"/>
              <w:jc w:val="both"/>
            </w:pPr>
            <w:r w:rsidRPr="00626E4E">
              <w:t>E* is either of the following:</w:t>
            </w:r>
          </w:p>
        </w:tc>
        <w:tc>
          <w:tcPr>
            <w:tcW w:w="7054" w:type="dxa"/>
          </w:tcPr>
          <w:p w14:paraId="1E3F89F6" w14:textId="77777777" w:rsidR="00A32184" w:rsidRPr="00626E4E" w:rsidRDefault="00A32184" w:rsidP="009B4347">
            <w:pPr>
              <w:pStyle w:val="NormalWeb"/>
              <w:spacing w:before="0" w:beforeAutospacing="0" w:after="0" w:afterAutospacing="0"/>
              <w:jc w:val="both"/>
            </w:pPr>
            <w:r w:rsidRPr="00626E4E">
              <w:t>= 1) the total amount owed to the bank, its subsidiaries, its parent undertakings and other subsidiaries of those parent undertakings, including any exposure in default, but excluding claims or contingent claims secured on residential property collateral, by the SME or the group of connected clients of the SME;</w:t>
            </w:r>
          </w:p>
        </w:tc>
      </w:tr>
      <w:tr w:rsidR="00A32184" w:rsidRPr="00626E4E" w14:paraId="162B29B0" w14:textId="77777777" w:rsidTr="009B4347">
        <w:tc>
          <w:tcPr>
            <w:tcW w:w="1951" w:type="dxa"/>
          </w:tcPr>
          <w:p w14:paraId="394AD1F9" w14:textId="77777777" w:rsidR="00A32184" w:rsidRPr="00626E4E" w:rsidRDefault="00A32184" w:rsidP="009B4347">
            <w:pPr>
              <w:pStyle w:val="NormalWeb"/>
              <w:spacing w:before="0" w:beforeAutospacing="0" w:after="0" w:afterAutospacing="0"/>
              <w:jc w:val="both"/>
            </w:pPr>
          </w:p>
        </w:tc>
        <w:tc>
          <w:tcPr>
            <w:tcW w:w="7054" w:type="dxa"/>
          </w:tcPr>
          <w:p w14:paraId="06661B1F" w14:textId="77777777" w:rsidR="00A32184" w:rsidRPr="00626E4E" w:rsidRDefault="00A32184" w:rsidP="009B4347">
            <w:pPr>
              <w:pStyle w:val="NormalWeb"/>
              <w:spacing w:before="0" w:beforeAutospacing="0" w:after="0" w:afterAutospacing="0"/>
              <w:jc w:val="both"/>
            </w:pPr>
            <w:r w:rsidRPr="00626E4E">
              <w:t xml:space="preserve">2) where the total amount referred to in sub-point 1) is equal to 0, the </w:t>
            </w:r>
            <w:proofErr w:type="gramStart"/>
            <w:r w:rsidRPr="00626E4E">
              <w:t>amount</w:t>
            </w:r>
            <w:proofErr w:type="gramEnd"/>
            <w:r w:rsidRPr="00626E4E">
              <w:t xml:space="preserve"> of claims or contingent claims against the SME or the group of connected clients of the SME that are secured on residential property collateral and that are excluded from the calculation of the total amount referred to in that sub-point.</w:t>
            </w:r>
          </w:p>
        </w:tc>
      </w:tr>
    </w:tbl>
    <w:p w14:paraId="3B89938F" w14:textId="77777777" w:rsidR="00A32184" w:rsidRPr="00626E4E" w:rsidRDefault="00A32184" w:rsidP="00077C4D">
      <w:pPr>
        <w:spacing w:after="80"/>
        <w:ind w:firstLine="284"/>
        <w:jc w:val="both"/>
        <w:rPr>
          <w:lang w:eastAsia="ro-MD"/>
        </w:rPr>
      </w:pPr>
    </w:p>
    <w:p w14:paraId="703A136F" w14:textId="76800767" w:rsidR="008E3F9D" w:rsidRPr="00626E4E" w:rsidRDefault="00A32184" w:rsidP="00D92B2C">
      <w:pPr>
        <w:pStyle w:val="ListParagraph"/>
        <w:numPr>
          <w:ilvl w:val="1"/>
          <w:numId w:val="27"/>
        </w:numPr>
        <w:tabs>
          <w:tab w:val="left" w:pos="567"/>
        </w:tabs>
        <w:spacing w:before="80"/>
        <w:ind w:left="0" w:firstLine="567"/>
        <w:contextualSpacing w:val="0"/>
        <w:jc w:val="both"/>
      </w:pPr>
      <w:r w:rsidRPr="00626E4E">
        <w:t>Point</w:t>
      </w:r>
      <w:r w:rsidR="007F5EBA" w:rsidRPr="00626E4E">
        <w:t xml:space="preserve"> 96</w:t>
      </w:r>
      <w:r w:rsidR="008E3F9D" w:rsidRPr="00626E4E">
        <w:t>:</w:t>
      </w:r>
    </w:p>
    <w:p w14:paraId="5BBB338A" w14:textId="12E56C3F" w:rsidR="008E3F9D" w:rsidRPr="00626E4E" w:rsidRDefault="00BB00C9" w:rsidP="008E3F9D">
      <w:pPr>
        <w:pStyle w:val="ListParagraph"/>
        <w:numPr>
          <w:ilvl w:val="2"/>
          <w:numId w:val="27"/>
        </w:numPr>
        <w:tabs>
          <w:tab w:val="left" w:pos="567"/>
        </w:tabs>
        <w:spacing w:before="80"/>
        <w:jc w:val="both"/>
      </w:pPr>
      <w:r w:rsidRPr="00626E4E">
        <w:t>sub</w:t>
      </w:r>
      <w:r w:rsidR="00A32184" w:rsidRPr="00626E4E">
        <w:t>-point</w:t>
      </w:r>
      <w:r w:rsidR="008E3F9D" w:rsidRPr="00626E4E">
        <w:t xml:space="preserve"> 1)</w:t>
      </w:r>
      <w:r w:rsidR="007F5EBA" w:rsidRPr="00626E4E">
        <w:t xml:space="preserve"> </w:t>
      </w:r>
      <w:r w:rsidR="00A32184" w:rsidRPr="00626E4E">
        <w:t>the text</w:t>
      </w:r>
      <w:r w:rsidR="00851D1B" w:rsidRPr="00626E4E">
        <w:t xml:space="preserve"> </w:t>
      </w:r>
      <w:r w:rsidR="00A32184" w:rsidRPr="00626E4E">
        <w:t>“</w:t>
      </w:r>
      <w:r>
        <w:t xml:space="preserve">. </w:t>
      </w:r>
      <w:r w:rsidR="00A32184" w:rsidRPr="00626E4E">
        <w:t>Exposures in default shall be excluded</w:t>
      </w:r>
      <w:r w:rsidR="00851D1B" w:rsidRPr="00626E4E">
        <w:t xml:space="preserve">” </w:t>
      </w:r>
      <w:r w:rsidR="00A32184" w:rsidRPr="00626E4E">
        <w:t>shall be replaced by the text</w:t>
      </w:r>
      <w:r w:rsidR="00851D1B" w:rsidRPr="00626E4E">
        <w:t xml:space="preserve"> </w:t>
      </w:r>
      <w:r w:rsidR="00A32184" w:rsidRPr="00626E4E">
        <w:t>“</w:t>
      </w:r>
      <w:r>
        <w:t xml:space="preserve">, </w:t>
      </w:r>
      <w:r w:rsidR="00A32184" w:rsidRPr="00626E4E">
        <w:t xml:space="preserve">but </w:t>
      </w:r>
      <w:r w:rsidR="00A32184" w:rsidRPr="00626E4E">
        <w:rPr>
          <w:shd w:val="clear" w:color="auto" w:fill="FFFFFF"/>
        </w:rPr>
        <w:t>excluding ADC exposures</w:t>
      </w:r>
      <w:proofErr w:type="gramStart"/>
      <w:r w:rsidR="00851D1B" w:rsidRPr="00626E4E">
        <w:t>”</w:t>
      </w:r>
      <w:r w:rsidR="009A19AA" w:rsidRPr="00626E4E">
        <w:t>;</w:t>
      </w:r>
      <w:proofErr w:type="gramEnd"/>
    </w:p>
    <w:p w14:paraId="4E9906DE" w14:textId="1DFE6369" w:rsidR="007F5EBA" w:rsidRPr="00626E4E" w:rsidRDefault="00BB00C9" w:rsidP="008E3F9D">
      <w:pPr>
        <w:pStyle w:val="ListParagraph"/>
        <w:numPr>
          <w:ilvl w:val="2"/>
          <w:numId w:val="27"/>
        </w:numPr>
        <w:tabs>
          <w:tab w:val="left" w:pos="567"/>
        </w:tabs>
        <w:spacing w:before="80"/>
        <w:jc w:val="both"/>
      </w:pPr>
      <w:r w:rsidRPr="00626E4E">
        <w:t>sub</w:t>
      </w:r>
      <w:r w:rsidR="00A32184" w:rsidRPr="00626E4E">
        <w:t>-point</w:t>
      </w:r>
      <w:r w:rsidR="007F5EBA" w:rsidRPr="00626E4E">
        <w:t xml:space="preserve"> 3) </w:t>
      </w:r>
      <w:r w:rsidR="00A32184" w:rsidRPr="00626E4E">
        <w:t>shall read as follows</w:t>
      </w:r>
      <w:r w:rsidR="007F5EBA" w:rsidRPr="00626E4E">
        <w:t>:</w:t>
      </w:r>
    </w:p>
    <w:p w14:paraId="5A37A095" w14:textId="4669B6DB" w:rsidR="00077C4D" w:rsidRPr="00626E4E" w:rsidRDefault="00A32184" w:rsidP="00077C4D">
      <w:pPr>
        <w:tabs>
          <w:tab w:val="left" w:pos="567"/>
        </w:tabs>
        <w:spacing w:before="80"/>
        <w:jc w:val="both"/>
      </w:pPr>
      <w:r w:rsidRPr="00626E4E">
        <w:t>“</w:t>
      </w:r>
      <w:proofErr w:type="gramStart"/>
      <w:r w:rsidRPr="00626E4E">
        <w:rPr>
          <w:shd w:val="clear" w:color="auto" w:fill="FFFFFF"/>
        </w:rPr>
        <w:t>banks</w:t>
      </w:r>
      <w:proofErr w:type="gramEnd"/>
      <w:r w:rsidRPr="00626E4E">
        <w:rPr>
          <w:shd w:val="clear" w:color="auto" w:fill="FFFFFF"/>
        </w:rPr>
        <w:t xml:space="preserve"> shall take reasonable steps to correctly determine E* and obtain the information required under sub-point </w:t>
      </w:r>
      <w:r w:rsidR="00077C4D" w:rsidRPr="00626E4E">
        <w:rPr>
          <w:lang w:eastAsia="ro-MD"/>
        </w:rPr>
        <w:t>2)”.</w:t>
      </w:r>
    </w:p>
    <w:p w14:paraId="7E7768C1" w14:textId="6AC0C3D3" w:rsidR="007F5EBA" w:rsidRPr="00626E4E" w:rsidRDefault="00A32184" w:rsidP="00D92B2C">
      <w:pPr>
        <w:pStyle w:val="ListParagraph"/>
        <w:numPr>
          <w:ilvl w:val="1"/>
          <w:numId w:val="27"/>
        </w:numPr>
        <w:tabs>
          <w:tab w:val="left" w:pos="567"/>
        </w:tabs>
        <w:spacing w:before="80"/>
        <w:ind w:left="0" w:firstLine="567"/>
        <w:contextualSpacing w:val="0"/>
        <w:jc w:val="both"/>
      </w:pPr>
      <w:r w:rsidRPr="00626E4E">
        <w:t>Chapter</w:t>
      </w:r>
      <w:r w:rsidR="007F5EBA" w:rsidRPr="00626E4E">
        <w:t xml:space="preserve"> V</w:t>
      </w:r>
      <w:r w:rsidR="007F5EBA" w:rsidRPr="00626E4E">
        <w:rPr>
          <w:vertAlign w:val="superscript"/>
        </w:rPr>
        <w:t>1</w:t>
      </w:r>
      <w:r w:rsidR="007F5EBA" w:rsidRPr="00626E4E">
        <w:t xml:space="preserve"> </w:t>
      </w:r>
      <w:r w:rsidRPr="00626E4E">
        <w:t>shall be supplemented with the following content:</w:t>
      </w:r>
    </w:p>
    <w:p w14:paraId="2BE51E06" w14:textId="71698EB0" w:rsidR="00DF72BD" w:rsidRPr="00626E4E" w:rsidRDefault="000533BB" w:rsidP="00A32184">
      <w:pPr>
        <w:pStyle w:val="cp"/>
        <w:spacing w:before="0" w:beforeAutospacing="0" w:after="0" w:afterAutospacing="0"/>
        <w:jc w:val="center"/>
        <w:rPr>
          <w:b/>
          <w:bCs/>
        </w:rPr>
      </w:pPr>
      <w:r>
        <w:t>“</w:t>
      </w:r>
      <w:r w:rsidR="00A32184" w:rsidRPr="00626E4E">
        <w:rPr>
          <w:b/>
          <w:bCs/>
        </w:rPr>
        <w:t>Chapter V</w:t>
      </w:r>
      <w:r w:rsidR="00A32184" w:rsidRPr="00626E4E">
        <w:rPr>
          <w:b/>
          <w:bCs/>
          <w:vertAlign w:val="superscript"/>
        </w:rPr>
        <w:t>1</w:t>
      </w:r>
    </w:p>
    <w:p w14:paraId="6486366B" w14:textId="77777777" w:rsidR="00A32184" w:rsidRPr="00626E4E" w:rsidRDefault="00A32184" w:rsidP="00A32184">
      <w:pPr>
        <w:pStyle w:val="cp"/>
        <w:spacing w:before="0" w:beforeAutospacing="0" w:after="0" w:afterAutospacing="0"/>
        <w:jc w:val="center"/>
        <w:rPr>
          <w:b/>
          <w:bCs/>
        </w:rPr>
      </w:pPr>
      <w:r w:rsidRPr="00626E4E">
        <w:rPr>
          <w:b/>
          <w:bCs/>
        </w:rPr>
        <w:t>Adjustment to own funds requirements for credit risk for exposures to entities that operate or finance physical structures or facilities, systems and networks that provide or support essential public services</w:t>
      </w:r>
    </w:p>
    <w:p w14:paraId="79BC3DCE" w14:textId="04472C80" w:rsidR="00DF72BD" w:rsidRPr="00626E4E" w:rsidRDefault="00DF72BD" w:rsidP="00DF72BD">
      <w:pPr>
        <w:jc w:val="both"/>
        <w:rPr>
          <w:lang w:eastAsia="ro-MD"/>
        </w:rPr>
      </w:pPr>
      <w:r w:rsidRPr="00626E4E">
        <w:rPr>
          <w:b/>
          <w:bCs/>
          <w:lang w:eastAsia="ro-MD"/>
        </w:rPr>
        <w:t>97</w:t>
      </w:r>
      <w:r w:rsidRPr="00626E4E">
        <w:rPr>
          <w:b/>
          <w:bCs/>
          <w:vertAlign w:val="superscript"/>
          <w:lang w:eastAsia="ro-MD"/>
        </w:rPr>
        <w:t>1</w:t>
      </w:r>
      <w:r w:rsidRPr="00626E4E">
        <w:rPr>
          <w:b/>
          <w:bCs/>
          <w:lang w:eastAsia="ro-MD"/>
        </w:rPr>
        <w:t>.</w:t>
      </w:r>
      <w:r w:rsidRPr="00626E4E">
        <w:rPr>
          <w:rFonts w:ascii="Arial Unicode MS" w:eastAsia="Arial Unicode MS" w:hAnsi="Arial Unicode MS" w:cs="Arial Unicode MS"/>
          <w:color w:val="333333"/>
          <w:sz w:val="21"/>
          <w:szCs w:val="21"/>
          <w:lang w:eastAsia="ru-RU"/>
        </w:rPr>
        <w:t xml:space="preserve"> </w:t>
      </w:r>
      <w:r w:rsidR="00A32184" w:rsidRPr="00626E4E">
        <w:rPr>
          <w:shd w:val="clear" w:color="auto" w:fill="FFFFFF"/>
        </w:rPr>
        <w:t>Own funds requirements for credit risk shall be multiplied by a factor of 0,75, provided that the exposure complies with all the following criteria</w:t>
      </w:r>
      <w:r w:rsidRPr="00626E4E">
        <w:rPr>
          <w:lang w:eastAsia="ro-MD"/>
        </w:rPr>
        <w:t>:</w:t>
      </w:r>
    </w:p>
    <w:p w14:paraId="459BF861" w14:textId="0D41D32F" w:rsidR="00DF72BD" w:rsidRPr="00626E4E" w:rsidRDefault="00DF72BD" w:rsidP="00DF72BD">
      <w:pPr>
        <w:ind w:firstLine="567"/>
        <w:jc w:val="both"/>
        <w:rPr>
          <w:lang w:eastAsia="ro-MD"/>
        </w:rPr>
      </w:pPr>
      <w:r w:rsidRPr="00626E4E">
        <w:rPr>
          <w:lang w:eastAsia="ro-MD"/>
        </w:rPr>
        <w:t>1) </w:t>
      </w:r>
      <w:r w:rsidR="00A32184" w:rsidRPr="00626E4E">
        <w:rPr>
          <w:shd w:val="clear" w:color="auto" w:fill="FFFFFF"/>
        </w:rPr>
        <w:t xml:space="preserve">the exposure is assigned to the exposure class referred to point 11 sub-point 7), with the exclusion of exposures in </w:t>
      </w:r>
      <w:proofErr w:type="gramStart"/>
      <w:r w:rsidR="00A32184" w:rsidRPr="00626E4E">
        <w:rPr>
          <w:shd w:val="clear" w:color="auto" w:fill="FFFFFF"/>
        </w:rPr>
        <w:t>default</w:t>
      </w:r>
      <w:r w:rsidRPr="00626E4E">
        <w:rPr>
          <w:lang w:eastAsia="ro-MD"/>
        </w:rPr>
        <w:t>;</w:t>
      </w:r>
      <w:proofErr w:type="gramEnd"/>
    </w:p>
    <w:p w14:paraId="0B94747D" w14:textId="0218E9F6" w:rsidR="00DF72BD" w:rsidRPr="00626E4E" w:rsidRDefault="00DF72BD" w:rsidP="00DF72BD">
      <w:pPr>
        <w:ind w:firstLine="567"/>
        <w:jc w:val="both"/>
        <w:rPr>
          <w:lang w:eastAsia="ro-MD"/>
        </w:rPr>
      </w:pPr>
      <w:r w:rsidRPr="00626E4E">
        <w:rPr>
          <w:lang w:eastAsia="ro-MD"/>
        </w:rPr>
        <w:t>2) </w:t>
      </w:r>
      <w:r w:rsidR="00A32184" w:rsidRPr="00626E4E">
        <w:rPr>
          <w:shd w:val="clear" w:color="auto" w:fill="FFFFFF"/>
        </w:rPr>
        <w:t xml:space="preserve">the exposure is to an entity which was created specifically to finance or operate physical structures or facilities, systems and networks that provide or support essential public services, in accordance with Law No 223/2025 relating the identification, designation, and protection of critical national </w:t>
      </w:r>
      <w:proofErr w:type="gramStart"/>
      <w:r w:rsidR="00A32184" w:rsidRPr="00626E4E">
        <w:rPr>
          <w:shd w:val="clear" w:color="auto" w:fill="FFFFFF"/>
        </w:rPr>
        <w:t>infrastructure</w:t>
      </w:r>
      <w:r w:rsidRPr="00626E4E">
        <w:rPr>
          <w:lang w:eastAsia="ro-MD"/>
        </w:rPr>
        <w:t>;</w:t>
      </w:r>
      <w:proofErr w:type="gramEnd"/>
    </w:p>
    <w:p w14:paraId="59458B51" w14:textId="6E2D9E6E" w:rsidR="00DF72BD" w:rsidRPr="00626E4E" w:rsidRDefault="00DF72BD" w:rsidP="00DF72BD">
      <w:pPr>
        <w:ind w:firstLine="567"/>
        <w:jc w:val="both"/>
        <w:rPr>
          <w:lang w:eastAsia="ro-MD"/>
        </w:rPr>
      </w:pPr>
      <w:r w:rsidRPr="00626E4E">
        <w:rPr>
          <w:lang w:eastAsia="ro-MD"/>
        </w:rPr>
        <w:t>3) </w:t>
      </w:r>
      <w:r w:rsidR="00A32184" w:rsidRPr="00626E4E">
        <w:rPr>
          <w:shd w:val="clear" w:color="auto" w:fill="FFFFFF"/>
        </w:rPr>
        <w:t>the source of repayment of the obligation is represented for not less than two thirds of its amount by the income generated by the assets being financed, rather than the independent capacity of a broader commercial enterprise, or by subsidies, grants or funding provided by one or more of the entities listed in point 97</w:t>
      </w:r>
      <w:r w:rsidR="00A32184" w:rsidRPr="00626E4E">
        <w:rPr>
          <w:shd w:val="clear" w:color="auto" w:fill="FFFFFF"/>
          <w:vertAlign w:val="superscript"/>
        </w:rPr>
        <w:t>2</w:t>
      </w:r>
      <w:r w:rsidR="00A32184" w:rsidRPr="00626E4E">
        <w:rPr>
          <w:shd w:val="clear" w:color="auto" w:fill="FFFFFF"/>
        </w:rPr>
        <w:t xml:space="preserve"> sub-point 2) letters a) and b</w:t>
      </w:r>
      <w:proofErr w:type="gramStart"/>
      <w:r w:rsidRPr="00626E4E">
        <w:rPr>
          <w:lang w:eastAsia="ro-MD"/>
        </w:rPr>
        <w:t>);</w:t>
      </w:r>
      <w:proofErr w:type="gramEnd"/>
    </w:p>
    <w:p w14:paraId="5BFE8D32" w14:textId="42EE8548" w:rsidR="00DF72BD" w:rsidRPr="00626E4E" w:rsidRDefault="00DF72BD" w:rsidP="00DF72BD">
      <w:pPr>
        <w:ind w:firstLine="567"/>
        <w:jc w:val="both"/>
        <w:rPr>
          <w:lang w:eastAsia="ro-MD"/>
        </w:rPr>
      </w:pPr>
      <w:r w:rsidRPr="00626E4E">
        <w:rPr>
          <w:lang w:eastAsia="ro-MD"/>
        </w:rPr>
        <w:t>4) </w:t>
      </w:r>
      <w:r w:rsidR="00A32184" w:rsidRPr="00626E4E">
        <w:rPr>
          <w:shd w:val="clear" w:color="auto" w:fill="FFFFFF"/>
        </w:rPr>
        <w:t xml:space="preserve">the obligor can meet its financial obligations even under severely stressed conditions that are relevant for the risk of the </w:t>
      </w:r>
      <w:proofErr w:type="gramStart"/>
      <w:r w:rsidR="00A32184" w:rsidRPr="00626E4E">
        <w:rPr>
          <w:shd w:val="clear" w:color="auto" w:fill="FFFFFF"/>
        </w:rPr>
        <w:t>project</w:t>
      </w:r>
      <w:r w:rsidRPr="00626E4E">
        <w:rPr>
          <w:lang w:eastAsia="ro-MD"/>
        </w:rPr>
        <w:t>;</w:t>
      </w:r>
      <w:proofErr w:type="gramEnd"/>
    </w:p>
    <w:p w14:paraId="4F7BB126" w14:textId="5ACE8D1E" w:rsidR="00DF72BD" w:rsidRPr="00626E4E" w:rsidRDefault="00DF72BD" w:rsidP="00DF72BD">
      <w:pPr>
        <w:ind w:firstLine="567"/>
        <w:jc w:val="both"/>
        <w:rPr>
          <w:lang w:eastAsia="ro-MD"/>
        </w:rPr>
      </w:pPr>
      <w:r w:rsidRPr="00626E4E">
        <w:rPr>
          <w:lang w:eastAsia="ro-MD"/>
        </w:rPr>
        <w:t>5) </w:t>
      </w:r>
      <w:r w:rsidR="00A32184" w:rsidRPr="00626E4E">
        <w:rPr>
          <w:shd w:val="clear" w:color="auto" w:fill="FFFFFF"/>
        </w:rPr>
        <w:t xml:space="preserve">the cash flows that the obligor generates are predictable and cover all future loan repayments during the duration of the </w:t>
      </w:r>
      <w:proofErr w:type="gramStart"/>
      <w:r w:rsidR="00A32184" w:rsidRPr="00626E4E">
        <w:rPr>
          <w:shd w:val="clear" w:color="auto" w:fill="FFFFFF"/>
        </w:rPr>
        <w:t>loan</w:t>
      </w:r>
      <w:r w:rsidRPr="00626E4E">
        <w:rPr>
          <w:lang w:eastAsia="ro-MD"/>
        </w:rPr>
        <w:t>;</w:t>
      </w:r>
      <w:proofErr w:type="gramEnd"/>
    </w:p>
    <w:p w14:paraId="5747CD8E" w14:textId="7A0DDDC6" w:rsidR="00DF72BD" w:rsidRPr="00626E4E" w:rsidRDefault="00DF72BD" w:rsidP="00DF72BD">
      <w:pPr>
        <w:ind w:firstLine="567"/>
        <w:jc w:val="both"/>
        <w:rPr>
          <w:lang w:eastAsia="ro-MD"/>
        </w:rPr>
      </w:pPr>
      <w:r w:rsidRPr="00626E4E">
        <w:rPr>
          <w:lang w:eastAsia="ro-MD"/>
        </w:rPr>
        <w:t>6) </w:t>
      </w:r>
      <w:r w:rsidR="00A32184" w:rsidRPr="00626E4E">
        <w:rPr>
          <w:shd w:val="clear" w:color="auto" w:fill="FFFFFF"/>
        </w:rPr>
        <w:t xml:space="preserve">the obligor’s refinancing risk is low or adequately mitigated, </w:t>
      </w:r>
      <w:proofErr w:type="gramStart"/>
      <w:r w:rsidR="00A32184" w:rsidRPr="00626E4E">
        <w:rPr>
          <w:shd w:val="clear" w:color="auto" w:fill="FFFFFF"/>
        </w:rPr>
        <w:t>taking into account</w:t>
      </w:r>
      <w:proofErr w:type="gramEnd"/>
      <w:r w:rsidR="00A32184" w:rsidRPr="00626E4E">
        <w:rPr>
          <w:shd w:val="clear" w:color="auto" w:fill="FFFFFF"/>
        </w:rPr>
        <w:t xml:space="preserve"> any subsidies, grants or funding provided by one or more of the entities listed in point 97</w:t>
      </w:r>
      <w:r w:rsidR="00A32184" w:rsidRPr="00626E4E">
        <w:rPr>
          <w:shd w:val="clear" w:color="auto" w:fill="FFFFFF"/>
          <w:vertAlign w:val="superscript"/>
        </w:rPr>
        <w:t>2</w:t>
      </w:r>
      <w:r w:rsidR="00A32184" w:rsidRPr="00626E4E">
        <w:rPr>
          <w:shd w:val="clear" w:color="auto" w:fill="FFFFFF"/>
        </w:rPr>
        <w:t xml:space="preserve"> sub-point 2) letters a) and </w:t>
      </w:r>
      <w:r w:rsidRPr="00626E4E">
        <w:rPr>
          <w:lang w:eastAsia="ro-MD"/>
        </w:rPr>
        <w:t>b</w:t>
      </w:r>
      <w:proofErr w:type="gramStart"/>
      <w:r w:rsidRPr="00626E4E">
        <w:rPr>
          <w:lang w:eastAsia="ro-MD"/>
        </w:rPr>
        <w:t>);</w:t>
      </w:r>
      <w:proofErr w:type="gramEnd"/>
    </w:p>
    <w:p w14:paraId="78A596C0" w14:textId="76E1C64B" w:rsidR="00DF72BD" w:rsidRPr="00626E4E" w:rsidRDefault="00DF72BD" w:rsidP="00DF72BD">
      <w:pPr>
        <w:ind w:firstLine="567"/>
        <w:jc w:val="both"/>
        <w:rPr>
          <w:lang w:eastAsia="ro-MD"/>
        </w:rPr>
      </w:pPr>
      <w:r w:rsidRPr="00626E4E">
        <w:rPr>
          <w:lang w:eastAsia="ro-MD"/>
        </w:rPr>
        <w:t>7) </w:t>
      </w:r>
      <w:r w:rsidR="00A32184" w:rsidRPr="00626E4E">
        <w:rPr>
          <w:shd w:val="clear" w:color="auto" w:fill="FFFFFF"/>
        </w:rPr>
        <w:t>the contractual arrangements provide lenders with a high degree of protection including the following</w:t>
      </w:r>
      <w:r w:rsidRPr="00626E4E">
        <w:rPr>
          <w:lang w:eastAsia="ro-MD"/>
        </w:rPr>
        <w:t>:</w:t>
      </w:r>
    </w:p>
    <w:p w14:paraId="03953F9C" w14:textId="45310F03" w:rsidR="00DF72BD" w:rsidRPr="00626E4E" w:rsidRDefault="00DF72BD" w:rsidP="00DF72BD">
      <w:pPr>
        <w:ind w:firstLine="567"/>
        <w:jc w:val="both"/>
        <w:rPr>
          <w:lang w:eastAsia="ro-MD"/>
        </w:rPr>
      </w:pPr>
      <w:r w:rsidRPr="00626E4E">
        <w:rPr>
          <w:lang w:eastAsia="ro-MD"/>
        </w:rPr>
        <w:t>a) </w:t>
      </w:r>
      <w:r w:rsidR="00A32184" w:rsidRPr="00626E4E">
        <w:rPr>
          <w:shd w:val="clear" w:color="auto" w:fill="FFFFFF"/>
        </w:rPr>
        <w:t xml:space="preserve">where the revenues of the obligor are not funded by payments from </w:t>
      </w:r>
      <w:proofErr w:type="gramStart"/>
      <w:r w:rsidR="00A32184" w:rsidRPr="00626E4E">
        <w:rPr>
          <w:shd w:val="clear" w:color="auto" w:fill="FFFFFF"/>
        </w:rPr>
        <w:t>a large number of</w:t>
      </w:r>
      <w:proofErr w:type="gramEnd"/>
      <w:r w:rsidR="00A32184" w:rsidRPr="00626E4E">
        <w:rPr>
          <w:shd w:val="clear" w:color="auto" w:fill="FFFFFF"/>
        </w:rPr>
        <w:t xml:space="preserve"> users, the contractual arrangements shall include provisions that effectively protect lenders against losses resulting from the termination of the project by the party which agrees to purchase the goods or services provided by the </w:t>
      </w:r>
      <w:proofErr w:type="gramStart"/>
      <w:r w:rsidR="00A32184" w:rsidRPr="00626E4E">
        <w:rPr>
          <w:shd w:val="clear" w:color="auto" w:fill="FFFFFF"/>
        </w:rPr>
        <w:t>obligor</w:t>
      </w:r>
      <w:r w:rsidRPr="00626E4E">
        <w:rPr>
          <w:lang w:eastAsia="ro-MD"/>
        </w:rPr>
        <w:t>;</w:t>
      </w:r>
      <w:proofErr w:type="gramEnd"/>
    </w:p>
    <w:p w14:paraId="0FB600E4" w14:textId="38E8894A" w:rsidR="00DF72BD" w:rsidRPr="00626E4E" w:rsidRDefault="00DF72BD" w:rsidP="00DF72BD">
      <w:pPr>
        <w:ind w:firstLine="567"/>
        <w:jc w:val="both"/>
        <w:rPr>
          <w:lang w:eastAsia="ro-MD"/>
        </w:rPr>
      </w:pPr>
      <w:r w:rsidRPr="00626E4E">
        <w:rPr>
          <w:lang w:eastAsia="ro-MD"/>
        </w:rPr>
        <w:t>b) </w:t>
      </w:r>
      <w:r w:rsidR="00A32184" w:rsidRPr="00626E4E">
        <w:rPr>
          <w:shd w:val="clear" w:color="auto" w:fill="FFFFFF"/>
        </w:rPr>
        <w:t xml:space="preserve">the obligor has sufficient reserve funds fully funded in cash or other financial arrangements with highly rated guarantors to cover the contingency funding and working capital requirements over the lifetime of the assets referred to in sub-point </w:t>
      </w:r>
      <w:r w:rsidRPr="00626E4E">
        <w:rPr>
          <w:lang w:eastAsia="ro-MD"/>
        </w:rPr>
        <w:t>2</w:t>
      </w:r>
      <w:proofErr w:type="gramStart"/>
      <w:r w:rsidRPr="00626E4E">
        <w:rPr>
          <w:lang w:eastAsia="ro-MD"/>
        </w:rPr>
        <w:t>);</w:t>
      </w:r>
      <w:proofErr w:type="gramEnd"/>
    </w:p>
    <w:p w14:paraId="544CEDAA" w14:textId="4B28CEF5" w:rsidR="00DF72BD" w:rsidRPr="00626E4E" w:rsidRDefault="00DF72BD" w:rsidP="00DF72BD">
      <w:pPr>
        <w:ind w:firstLine="567"/>
        <w:jc w:val="both"/>
        <w:rPr>
          <w:lang w:eastAsia="ro-MD"/>
        </w:rPr>
      </w:pPr>
      <w:r w:rsidRPr="00626E4E">
        <w:rPr>
          <w:lang w:eastAsia="ro-MD"/>
        </w:rPr>
        <w:t>c) </w:t>
      </w:r>
      <w:r w:rsidR="00A32184" w:rsidRPr="00626E4E">
        <w:rPr>
          <w:shd w:val="clear" w:color="auto" w:fill="FFFFFF"/>
        </w:rPr>
        <w:t xml:space="preserve">the lenders have a substantial degree of control over the assets and the income generated by the </w:t>
      </w:r>
      <w:proofErr w:type="gramStart"/>
      <w:r w:rsidR="00A32184" w:rsidRPr="00626E4E">
        <w:rPr>
          <w:shd w:val="clear" w:color="auto" w:fill="FFFFFF"/>
        </w:rPr>
        <w:t>obligor</w:t>
      </w:r>
      <w:r w:rsidRPr="00626E4E">
        <w:rPr>
          <w:lang w:eastAsia="ro-MD"/>
        </w:rPr>
        <w:t>;</w:t>
      </w:r>
      <w:proofErr w:type="gramEnd"/>
    </w:p>
    <w:p w14:paraId="26466D7F" w14:textId="21E266ED" w:rsidR="00DF72BD" w:rsidRPr="00626E4E" w:rsidRDefault="00DF72BD" w:rsidP="00DF72BD">
      <w:pPr>
        <w:ind w:firstLine="567"/>
        <w:jc w:val="both"/>
        <w:rPr>
          <w:lang w:eastAsia="ro-MD"/>
        </w:rPr>
      </w:pPr>
      <w:r w:rsidRPr="00626E4E">
        <w:rPr>
          <w:lang w:eastAsia="ro-MD"/>
        </w:rPr>
        <w:lastRenderedPageBreak/>
        <w:t>d) </w:t>
      </w:r>
      <w:r w:rsidR="00A32184" w:rsidRPr="00626E4E">
        <w:rPr>
          <w:shd w:val="clear" w:color="auto" w:fill="FFFFFF"/>
        </w:rPr>
        <w:t xml:space="preserve">the lenders have the benefit of security to the extent permitted by applicable law in assets and contracts critical to the infrastructure business or have alternative mechanisms in place to secure their </w:t>
      </w:r>
      <w:proofErr w:type="gramStart"/>
      <w:r w:rsidR="00A32184" w:rsidRPr="00626E4E">
        <w:rPr>
          <w:shd w:val="clear" w:color="auto" w:fill="FFFFFF"/>
        </w:rPr>
        <w:t>position</w:t>
      </w:r>
      <w:r w:rsidRPr="00626E4E">
        <w:rPr>
          <w:lang w:eastAsia="ro-MD"/>
        </w:rPr>
        <w:t>;</w:t>
      </w:r>
      <w:proofErr w:type="gramEnd"/>
    </w:p>
    <w:p w14:paraId="76E379B3" w14:textId="787314E7" w:rsidR="00DF72BD" w:rsidRPr="00626E4E" w:rsidRDefault="00DF72BD" w:rsidP="00DF72BD">
      <w:pPr>
        <w:ind w:firstLine="567"/>
        <w:jc w:val="both"/>
        <w:rPr>
          <w:lang w:eastAsia="ro-MD"/>
        </w:rPr>
      </w:pPr>
      <w:r w:rsidRPr="00626E4E">
        <w:rPr>
          <w:lang w:eastAsia="ro-MD"/>
        </w:rPr>
        <w:t>e) </w:t>
      </w:r>
      <w:r w:rsidR="00A32184" w:rsidRPr="00626E4E">
        <w:rPr>
          <w:shd w:val="clear" w:color="auto" w:fill="FFFFFF"/>
        </w:rPr>
        <w:t xml:space="preserve">equity is pledged to lenders such that they </w:t>
      </w:r>
      <w:proofErr w:type="gramStart"/>
      <w:r w:rsidR="00A32184" w:rsidRPr="00626E4E">
        <w:rPr>
          <w:shd w:val="clear" w:color="auto" w:fill="FFFFFF"/>
        </w:rPr>
        <w:t>are able to</w:t>
      </w:r>
      <w:proofErr w:type="gramEnd"/>
      <w:r w:rsidR="00A32184" w:rsidRPr="00626E4E">
        <w:rPr>
          <w:shd w:val="clear" w:color="auto" w:fill="FFFFFF"/>
        </w:rPr>
        <w:t xml:space="preserve"> take control of the entity upon </w:t>
      </w:r>
      <w:proofErr w:type="gramStart"/>
      <w:r w:rsidR="00A32184" w:rsidRPr="00626E4E">
        <w:rPr>
          <w:shd w:val="clear" w:color="auto" w:fill="FFFFFF"/>
        </w:rPr>
        <w:t>default</w:t>
      </w:r>
      <w:r w:rsidRPr="00626E4E">
        <w:rPr>
          <w:lang w:eastAsia="ro-MD"/>
        </w:rPr>
        <w:t>;</w:t>
      </w:r>
      <w:proofErr w:type="gramEnd"/>
    </w:p>
    <w:p w14:paraId="0FC0BCB2" w14:textId="27E730BB" w:rsidR="00DF72BD" w:rsidRPr="00626E4E" w:rsidRDefault="00DF72BD" w:rsidP="00DF72BD">
      <w:pPr>
        <w:ind w:firstLine="567"/>
        <w:jc w:val="both"/>
        <w:rPr>
          <w:lang w:eastAsia="ro-MD"/>
        </w:rPr>
      </w:pPr>
      <w:r w:rsidRPr="00626E4E">
        <w:rPr>
          <w:lang w:eastAsia="ro-MD"/>
        </w:rPr>
        <w:t>f) </w:t>
      </w:r>
      <w:r w:rsidR="00A32184" w:rsidRPr="00626E4E">
        <w:rPr>
          <w:shd w:val="clear" w:color="auto" w:fill="FFFFFF"/>
        </w:rPr>
        <w:t xml:space="preserve">the use of net operating cash flows after mandatory payments from the project for purposes other than servicing debt obligations is </w:t>
      </w:r>
      <w:proofErr w:type="gramStart"/>
      <w:r w:rsidR="00A32184" w:rsidRPr="00626E4E">
        <w:rPr>
          <w:shd w:val="clear" w:color="auto" w:fill="FFFFFF"/>
        </w:rPr>
        <w:t>restricted</w:t>
      </w:r>
      <w:r w:rsidRPr="00626E4E">
        <w:rPr>
          <w:lang w:eastAsia="ro-MD"/>
        </w:rPr>
        <w:t>;</w:t>
      </w:r>
      <w:proofErr w:type="gramEnd"/>
    </w:p>
    <w:p w14:paraId="7013A518" w14:textId="7B000571" w:rsidR="00DF72BD" w:rsidRPr="00626E4E" w:rsidRDefault="00DF72BD" w:rsidP="00DF72BD">
      <w:pPr>
        <w:ind w:firstLine="567"/>
        <w:jc w:val="both"/>
        <w:rPr>
          <w:lang w:eastAsia="ro-MD"/>
        </w:rPr>
      </w:pPr>
      <w:r w:rsidRPr="00626E4E">
        <w:rPr>
          <w:lang w:eastAsia="ro-MD"/>
        </w:rPr>
        <w:t>g) </w:t>
      </w:r>
      <w:r w:rsidR="00A32184" w:rsidRPr="00626E4E">
        <w:rPr>
          <w:shd w:val="clear" w:color="auto" w:fill="FFFFFF"/>
        </w:rPr>
        <w:t xml:space="preserve">there are contractual restrictions on the ability of the obligor to perform activities that may be detrimental to lenders, including the restriction that new debt cannot be issued without the consent of existing debt </w:t>
      </w:r>
      <w:proofErr w:type="gramStart"/>
      <w:r w:rsidR="00A32184" w:rsidRPr="00626E4E">
        <w:rPr>
          <w:shd w:val="clear" w:color="auto" w:fill="FFFFFF"/>
        </w:rPr>
        <w:t>providers</w:t>
      </w:r>
      <w:r w:rsidRPr="00626E4E">
        <w:rPr>
          <w:lang w:eastAsia="ro-MD"/>
        </w:rPr>
        <w:t>;</w:t>
      </w:r>
      <w:proofErr w:type="gramEnd"/>
    </w:p>
    <w:p w14:paraId="3CB17EE8" w14:textId="08ADA493" w:rsidR="00DF72BD" w:rsidRPr="00626E4E" w:rsidRDefault="00DF72BD" w:rsidP="00DF72BD">
      <w:pPr>
        <w:ind w:firstLine="567"/>
        <w:jc w:val="both"/>
        <w:rPr>
          <w:lang w:eastAsia="ro-MD"/>
        </w:rPr>
      </w:pPr>
      <w:r w:rsidRPr="00626E4E">
        <w:rPr>
          <w:lang w:eastAsia="ro-MD"/>
        </w:rPr>
        <w:t>8) </w:t>
      </w:r>
      <w:r w:rsidR="00A32184" w:rsidRPr="00626E4E">
        <w:rPr>
          <w:shd w:val="clear" w:color="auto" w:fill="FFFFFF"/>
        </w:rPr>
        <w:t xml:space="preserve">the obligation is senior to all other claims other than statutory claims and claims from derivatives </w:t>
      </w:r>
      <w:proofErr w:type="gramStart"/>
      <w:r w:rsidR="00A32184" w:rsidRPr="00626E4E">
        <w:rPr>
          <w:shd w:val="clear" w:color="auto" w:fill="FFFFFF"/>
        </w:rPr>
        <w:t>counterparties</w:t>
      </w:r>
      <w:r w:rsidRPr="00626E4E">
        <w:rPr>
          <w:lang w:eastAsia="ro-MD"/>
        </w:rPr>
        <w:t>;</w:t>
      </w:r>
      <w:proofErr w:type="gramEnd"/>
    </w:p>
    <w:p w14:paraId="005E676C" w14:textId="1C055518" w:rsidR="00DF72BD" w:rsidRPr="00626E4E" w:rsidRDefault="00DF72BD" w:rsidP="00DF72BD">
      <w:pPr>
        <w:ind w:firstLine="567"/>
        <w:jc w:val="both"/>
        <w:rPr>
          <w:lang w:eastAsia="ro-MD"/>
        </w:rPr>
      </w:pPr>
      <w:r w:rsidRPr="00626E4E">
        <w:rPr>
          <w:lang w:eastAsia="ro-MD"/>
        </w:rPr>
        <w:t>9) </w:t>
      </w:r>
      <w:r w:rsidR="00A32184" w:rsidRPr="00626E4E">
        <w:rPr>
          <w:shd w:val="clear" w:color="auto" w:fill="FFFFFF"/>
        </w:rPr>
        <w:t>where the obligor is in the construction phase, the following criteria shall be fulfilled by the equity investor, or where there is more than one equity investor, the following criteria shall be fulfilled by a group of equity investors as a whole</w:t>
      </w:r>
      <w:r w:rsidRPr="00626E4E">
        <w:rPr>
          <w:lang w:eastAsia="ro-MD"/>
        </w:rPr>
        <w:t>:</w:t>
      </w:r>
    </w:p>
    <w:p w14:paraId="40B2453E" w14:textId="2E379C86" w:rsidR="00DF72BD" w:rsidRPr="00626E4E" w:rsidRDefault="00DF72BD" w:rsidP="00DF72BD">
      <w:pPr>
        <w:ind w:firstLine="567"/>
        <w:jc w:val="both"/>
        <w:rPr>
          <w:lang w:eastAsia="ro-MD"/>
        </w:rPr>
      </w:pPr>
      <w:r w:rsidRPr="00626E4E">
        <w:rPr>
          <w:lang w:eastAsia="ro-MD"/>
        </w:rPr>
        <w:t>a) </w:t>
      </w:r>
      <w:r w:rsidR="00A32184" w:rsidRPr="00626E4E">
        <w:rPr>
          <w:shd w:val="clear" w:color="auto" w:fill="FFFFFF"/>
        </w:rPr>
        <w:t xml:space="preserve">the equity investors have a history of successfully overseeing infrastructure projects, the financial strength and the relevant </w:t>
      </w:r>
      <w:proofErr w:type="gramStart"/>
      <w:r w:rsidR="00A32184" w:rsidRPr="00626E4E">
        <w:rPr>
          <w:shd w:val="clear" w:color="auto" w:fill="FFFFFF"/>
        </w:rPr>
        <w:t>expertise</w:t>
      </w:r>
      <w:r w:rsidRPr="00626E4E">
        <w:rPr>
          <w:lang w:eastAsia="ro-MD"/>
        </w:rPr>
        <w:t>;</w:t>
      </w:r>
      <w:proofErr w:type="gramEnd"/>
    </w:p>
    <w:p w14:paraId="12173F68" w14:textId="207C6557" w:rsidR="00DF72BD" w:rsidRPr="00626E4E" w:rsidRDefault="00DF72BD" w:rsidP="00DF72BD">
      <w:pPr>
        <w:ind w:firstLine="567"/>
        <w:jc w:val="both"/>
        <w:rPr>
          <w:lang w:eastAsia="ro-MD"/>
        </w:rPr>
      </w:pPr>
      <w:r w:rsidRPr="00626E4E">
        <w:rPr>
          <w:lang w:eastAsia="ro-MD"/>
        </w:rPr>
        <w:t>b) </w:t>
      </w:r>
      <w:r w:rsidR="00A32184" w:rsidRPr="00626E4E">
        <w:rPr>
          <w:shd w:val="clear" w:color="auto" w:fill="FFFFFF"/>
        </w:rPr>
        <w:t xml:space="preserve">the equity investors have a low risk of default, or there is a low risk of material losses for the obligor </w:t>
      </w:r>
      <w:proofErr w:type="gramStart"/>
      <w:r w:rsidR="00A32184" w:rsidRPr="00626E4E">
        <w:rPr>
          <w:shd w:val="clear" w:color="auto" w:fill="FFFFFF"/>
        </w:rPr>
        <w:t>as a result of</w:t>
      </w:r>
      <w:proofErr w:type="gramEnd"/>
      <w:r w:rsidR="00A32184" w:rsidRPr="00626E4E">
        <w:rPr>
          <w:shd w:val="clear" w:color="auto" w:fill="FFFFFF"/>
        </w:rPr>
        <w:t xml:space="preserve"> their </w:t>
      </w:r>
      <w:proofErr w:type="gramStart"/>
      <w:r w:rsidR="00A32184" w:rsidRPr="00626E4E">
        <w:rPr>
          <w:shd w:val="clear" w:color="auto" w:fill="FFFFFF"/>
        </w:rPr>
        <w:t>default</w:t>
      </w:r>
      <w:r w:rsidRPr="00626E4E">
        <w:rPr>
          <w:lang w:eastAsia="ro-MD"/>
        </w:rPr>
        <w:t>;</w:t>
      </w:r>
      <w:proofErr w:type="gramEnd"/>
    </w:p>
    <w:p w14:paraId="20E83F84" w14:textId="04639CEB" w:rsidR="00DF72BD" w:rsidRPr="00626E4E" w:rsidRDefault="00DF72BD" w:rsidP="00DF72BD">
      <w:pPr>
        <w:ind w:firstLine="567"/>
        <w:jc w:val="both"/>
        <w:rPr>
          <w:lang w:eastAsia="ro-MD"/>
        </w:rPr>
      </w:pPr>
      <w:r w:rsidRPr="00626E4E">
        <w:rPr>
          <w:lang w:eastAsia="ro-MD"/>
        </w:rPr>
        <w:t>c) </w:t>
      </w:r>
      <w:r w:rsidR="00A32184" w:rsidRPr="00626E4E">
        <w:rPr>
          <w:shd w:val="clear" w:color="auto" w:fill="FFFFFF"/>
        </w:rPr>
        <w:t xml:space="preserve">there are adequate mechanisms in place to align the interest of the equity investors with the interests of </w:t>
      </w:r>
      <w:proofErr w:type="gramStart"/>
      <w:r w:rsidR="00A32184" w:rsidRPr="00626E4E">
        <w:rPr>
          <w:shd w:val="clear" w:color="auto" w:fill="FFFFFF"/>
        </w:rPr>
        <w:t>lenders</w:t>
      </w:r>
      <w:r w:rsidRPr="00626E4E">
        <w:rPr>
          <w:lang w:eastAsia="ro-MD"/>
        </w:rPr>
        <w:t>;</w:t>
      </w:r>
      <w:proofErr w:type="gramEnd"/>
    </w:p>
    <w:p w14:paraId="08D9706A" w14:textId="0C94D53A" w:rsidR="00DF72BD" w:rsidRPr="00626E4E" w:rsidRDefault="00DF72BD" w:rsidP="00DF72BD">
      <w:pPr>
        <w:ind w:firstLine="567"/>
        <w:jc w:val="both"/>
        <w:rPr>
          <w:lang w:eastAsia="ro-MD"/>
        </w:rPr>
      </w:pPr>
      <w:r w:rsidRPr="00626E4E">
        <w:rPr>
          <w:lang w:eastAsia="ro-MD"/>
        </w:rPr>
        <w:t>10) </w:t>
      </w:r>
      <w:r w:rsidR="00A32184" w:rsidRPr="00626E4E">
        <w:rPr>
          <w:shd w:val="clear" w:color="auto" w:fill="FFFFFF"/>
        </w:rPr>
        <w:t xml:space="preserve">the obligor has adequate safeguards to ensure completion of the project according to the agreed specification, budget or completion date; including strong completion guarantees or the involvement of an experienced constructor and adequate contract provisions for liquidated </w:t>
      </w:r>
      <w:proofErr w:type="gramStart"/>
      <w:r w:rsidR="00A32184" w:rsidRPr="00626E4E">
        <w:rPr>
          <w:shd w:val="clear" w:color="auto" w:fill="FFFFFF"/>
        </w:rPr>
        <w:t>damages</w:t>
      </w:r>
      <w:r w:rsidRPr="00626E4E">
        <w:rPr>
          <w:lang w:eastAsia="ro-MD"/>
        </w:rPr>
        <w:t>;</w:t>
      </w:r>
      <w:proofErr w:type="gramEnd"/>
    </w:p>
    <w:p w14:paraId="18BA5499" w14:textId="3C4CD44A" w:rsidR="00DF72BD" w:rsidRPr="00626E4E" w:rsidRDefault="00DF72BD" w:rsidP="00DF72BD">
      <w:pPr>
        <w:ind w:firstLine="567"/>
        <w:jc w:val="both"/>
        <w:rPr>
          <w:lang w:eastAsia="ro-MD"/>
        </w:rPr>
      </w:pPr>
      <w:r w:rsidRPr="00626E4E">
        <w:rPr>
          <w:lang w:eastAsia="ro-MD"/>
        </w:rPr>
        <w:t>11) </w:t>
      </w:r>
      <w:r w:rsidR="00A32184" w:rsidRPr="00626E4E">
        <w:rPr>
          <w:shd w:val="clear" w:color="auto" w:fill="FFFFFF"/>
        </w:rPr>
        <w:t xml:space="preserve">where operating risks are material, they are properly </w:t>
      </w:r>
      <w:proofErr w:type="gramStart"/>
      <w:r w:rsidR="00A32184" w:rsidRPr="00626E4E">
        <w:rPr>
          <w:shd w:val="clear" w:color="auto" w:fill="FFFFFF"/>
        </w:rPr>
        <w:t>managed</w:t>
      </w:r>
      <w:r w:rsidRPr="00626E4E">
        <w:rPr>
          <w:lang w:eastAsia="ro-MD"/>
        </w:rPr>
        <w:t>;</w:t>
      </w:r>
      <w:proofErr w:type="gramEnd"/>
    </w:p>
    <w:p w14:paraId="3F4C2D00" w14:textId="4CE973D9" w:rsidR="00DF72BD" w:rsidRPr="00626E4E" w:rsidRDefault="00DF72BD" w:rsidP="00DF72BD">
      <w:pPr>
        <w:ind w:firstLine="567"/>
        <w:jc w:val="both"/>
        <w:rPr>
          <w:lang w:eastAsia="ro-MD"/>
        </w:rPr>
      </w:pPr>
      <w:r w:rsidRPr="00626E4E">
        <w:rPr>
          <w:lang w:eastAsia="ro-MD"/>
        </w:rPr>
        <w:t>12) </w:t>
      </w:r>
      <w:r w:rsidR="00A32184" w:rsidRPr="00626E4E">
        <w:rPr>
          <w:shd w:val="clear" w:color="auto" w:fill="FFFFFF"/>
        </w:rPr>
        <w:t xml:space="preserve">the obligor uses tested technology and </w:t>
      </w:r>
      <w:proofErr w:type="gramStart"/>
      <w:r w:rsidR="00A32184" w:rsidRPr="00626E4E">
        <w:rPr>
          <w:shd w:val="clear" w:color="auto" w:fill="FFFFFF"/>
        </w:rPr>
        <w:t>design</w:t>
      </w:r>
      <w:r w:rsidRPr="00626E4E">
        <w:rPr>
          <w:lang w:eastAsia="ro-MD"/>
        </w:rPr>
        <w:t>;</w:t>
      </w:r>
      <w:proofErr w:type="gramEnd"/>
    </w:p>
    <w:p w14:paraId="68673469" w14:textId="1984287E" w:rsidR="00DF72BD" w:rsidRPr="00626E4E" w:rsidRDefault="00DF72BD" w:rsidP="00DF72BD">
      <w:pPr>
        <w:ind w:firstLine="567"/>
        <w:jc w:val="both"/>
        <w:rPr>
          <w:lang w:eastAsia="ro-MD"/>
        </w:rPr>
      </w:pPr>
      <w:r w:rsidRPr="00626E4E">
        <w:rPr>
          <w:lang w:eastAsia="ro-MD"/>
        </w:rPr>
        <w:t>13) </w:t>
      </w:r>
      <w:r w:rsidR="00A32184" w:rsidRPr="00626E4E">
        <w:rPr>
          <w:shd w:val="clear" w:color="auto" w:fill="FFFFFF"/>
        </w:rPr>
        <w:t xml:space="preserve">all necessary permits and authorisations have been </w:t>
      </w:r>
      <w:proofErr w:type="gramStart"/>
      <w:r w:rsidR="00A32184" w:rsidRPr="00626E4E">
        <w:rPr>
          <w:shd w:val="clear" w:color="auto" w:fill="FFFFFF"/>
        </w:rPr>
        <w:t>obtained</w:t>
      </w:r>
      <w:r w:rsidRPr="00626E4E">
        <w:rPr>
          <w:lang w:eastAsia="ro-MD"/>
        </w:rPr>
        <w:t>;</w:t>
      </w:r>
      <w:proofErr w:type="gramEnd"/>
    </w:p>
    <w:p w14:paraId="5A52910F" w14:textId="171E8BAC" w:rsidR="00DF72BD" w:rsidRPr="00626E4E" w:rsidRDefault="00DF72BD" w:rsidP="00DF72BD">
      <w:pPr>
        <w:ind w:firstLine="567"/>
        <w:jc w:val="both"/>
        <w:rPr>
          <w:lang w:eastAsia="ro-MD"/>
        </w:rPr>
      </w:pPr>
      <w:r w:rsidRPr="00626E4E">
        <w:rPr>
          <w:lang w:eastAsia="ro-MD"/>
        </w:rPr>
        <w:t>14) </w:t>
      </w:r>
      <w:r w:rsidR="00A32184" w:rsidRPr="00626E4E">
        <w:rPr>
          <w:shd w:val="clear" w:color="auto" w:fill="FFFFFF"/>
        </w:rPr>
        <w:t xml:space="preserve">the obligor uses derivatives only for risk-mitigation </w:t>
      </w:r>
      <w:proofErr w:type="gramStart"/>
      <w:r w:rsidR="00A32184" w:rsidRPr="00626E4E">
        <w:rPr>
          <w:shd w:val="clear" w:color="auto" w:fill="FFFFFF"/>
        </w:rPr>
        <w:t>purposes</w:t>
      </w:r>
      <w:r w:rsidRPr="00626E4E">
        <w:rPr>
          <w:lang w:eastAsia="ro-MD"/>
        </w:rPr>
        <w:t>;</w:t>
      </w:r>
      <w:proofErr w:type="gramEnd"/>
    </w:p>
    <w:p w14:paraId="2C93E263" w14:textId="4448F472" w:rsidR="00DF72BD" w:rsidRPr="00626E4E" w:rsidRDefault="00DF72BD" w:rsidP="00DF72BD">
      <w:pPr>
        <w:ind w:firstLine="567"/>
        <w:jc w:val="both"/>
        <w:rPr>
          <w:lang w:eastAsia="ro-MD"/>
        </w:rPr>
      </w:pPr>
      <w:r w:rsidRPr="00626E4E">
        <w:rPr>
          <w:lang w:eastAsia="ro-MD"/>
        </w:rPr>
        <w:t>15) </w:t>
      </w:r>
      <w:r w:rsidR="00A32184" w:rsidRPr="00626E4E">
        <w:rPr>
          <w:shd w:val="clear" w:color="auto" w:fill="FFFFFF"/>
        </w:rPr>
        <w:t>for exposures originated after 1 January 2025 the obligor has carried out an assessment that the assets being financed contribute positively to one or more of the environmental objectives and do not significantly harm any of the environmental objectives and other objectives set out in this Chapter</w:t>
      </w:r>
      <w:r w:rsidRPr="00626E4E">
        <w:rPr>
          <w:lang w:eastAsia="ro-MD"/>
        </w:rPr>
        <w:t>.</w:t>
      </w:r>
    </w:p>
    <w:p w14:paraId="4060C60F" w14:textId="6BA7D314" w:rsidR="00DF72BD" w:rsidRPr="00626E4E" w:rsidRDefault="00DF72BD" w:rsidP="00DF72BD">
      <w:pPr>
        <w:jc w:val="both"/>
        <w:rPr>
          <w:lang w:eastAsia="ro-MD"/>
        </w:rPr>
      </w:pPr>
      <w:r w:rsidRPr="00626E4E">
        <w:rPr>
          <w:b/>
          <w:bCs/>
          <w:lang w:eastAsia="ro-MD"/>
        </w:rPr>
        <w:t>97</w:t>
      </w:r>
      <w:r w:rsidRPr="00626E4E">
        <w:rPr>
          <w:b/>
          <w:bCs/>
          <w:vertAlign w:val="superscript"/>
          <w:lang w:eastAsia="ro-MD"/>
        </w:rPr>
        <w:t>2</w:t>
      </w:r>
      <w:r w:rsidRPr="00626E4E">
        <w:rPr>
          <w:b/>
          <w:bCs/>
          <w:lang w:eastAsia="ro-MD"/>
        </w:rPr>
        <w:t>.</w:t>
      </w:r>
      <w:r w:rsidRPr="00626E4E">
        <w:rPr>
          <w:rFonts w:ascii="Arial Unicode MS" w:eastAsia="Arial Unicode MS" w:hAnsi="Arial Unicode MS" w:cs="Arial Unicode MS"/>
          <w:color w:val="333333"/>
          <w:sz w:val="21"/>
          <w:szCs w:val="21"/>
          <w:lang w:eastAsia="ru-RU"/>
        </w:rPr>
        <w:t xml:space="preserve"> </w:t>
      </w:r>
      <w:r w:rsidR="00A32184" w:rsidRPr="00626E4E">
        <w:rPr>
          <w:shd w:val="clear" w:color="auto" w:fill="FFFFFF"/>
        </w:rPr>
        <w:t>For the purposes of point 97</w:t>
      </w:r>
      <w:r w:rsidR="00A32184" w:rsidRPr="00626E4E">
        <w:rPr>
          <w:shd w:val="clear" w:color="auto" w:fill="FFFFFF"/>
          <w:vertAlign w:val="superscript"/>
        </w:rPr>
        <w:t>1</w:t>
      </w:r>
      <w:r w:rsidR="00A32184" w:rsidRPr="00626E4E">
        <w:rPr>
          <w:shd w:val="clear" w:color="auto" w:fill="FFFFFF"/>
        </w:rPr>
        <w:t xml:space="preserve"> sub-point 5), the cash flows generated shall not be considered predictable unless a substantial part of the revenues satisfies the following conditions</w:t>
      </w:r>
      <w:r w:rsidRPr="00626E4E">
        <w:rPr>
          <w:lang w:eastAsia="ro-MD"/>
        </w:rPr>
        <w:t>:</w:t>
      </w:r>
    </w:p>
    <w:p w14:paraId="5B9AFBF9" w14:textId="302286A2" w:rsidR="00DF72BD" w:rsidRPr="00626E4E" w:rsidRDefault="00DF72BD" w:rsidP="00DF72BD">
      <w:pPr>
        <w:ind w:firstLine="567"/>
        <w:jc w:val="both"/>
        <w:rPr>
          <w:lang w:eastAsia="ro-MD"/>
        </w:rPr>
      </w:pPr>
      <w:r w:rsidRPr="00626E4E">
        <w:rPr>
          <w:lang w:eastAsia="ro-MD"/>
        </w:rPr>
        <w:t>1) </w:t>
      </w:r>
      <w:r w:rsidR="008F164E" w:rsidRPr="00626E4E">
        <w:rPr>
          <w:shd w:val="clear" w:color="auto" w:fill="FFFFFF"/>
        </w:rPr>
        <w:t>one of the following criteria is met</w:t>
      </w:r>
      <w:r w:rsidRPr="00626E4E">
        <w:rPr>
          <w:lang w:eastAsia="ro-MD"/>
        </w:rPr>
        <w:t>:</w:t>
      </w:r>
    </w:p>
    <w:p w14:paraId="63C16715" w14:textId="5CE9E78E" w:rsidR="00DF72BD" w:rsidRPr="00626E4E" w:rsidRDefault="00DF72BD" w:rsidP="00DF72BD">
      <w:pPr>
        <w:ind w:firstLine="567"/>
        <w:jc w:val="both"/>
        <w:rPr>
          <w:lang w:eastAsia="ro-MD"/>
        </w:rPr>
      </w:pPr>
      <w:r w:rsidRPr="00626E4E">
        <w:rPr>
          <w:lang w:eastAsia="ro-MD"/>
        </w:rPr>
        <w:t>a) </w:t>
      </w:r>
      <w:r w:rsidR="008F164E" w:rsidRPr="00626E4E">
        <w:rPr>
          <w:shd w:val="clear" w:color="auto" w:fill="FFFFFF"/>
        </w:rPr>
        <w:t>the revenues are availability-</w:t>
      </w:r>
      <w:proofErr w:type="gramStart"/>
      <w:r w:rsidR="008F164E" w:rsidRPr="00626E4E">
        <w:rPr>
          <w:shd w:val="clear" w:color="auto" w:fill="FFFFFF"/>
        </w:rPr>
        <w:t>based</w:t>
      </w:r>
      <w:r w:rsidRPr="00626E4E">
        <w:rPr>
          <w:lang w:eastAsia="ro-MD"/>
        </w:rPr>
        <w:t>;</w:t>
      </w:r>
      <w:proofErr w:type="gramEnd"/>
    </w:p>
    <w:p w14:paraId="0D9C727D" w14:textId="5B66E69D" w:rsidR="00DF72BD" w:rsidRPr="00626E4E" w:rsidRDefault="00DF72BD" w:rsidP="00DF72BD">
      <w:pPr>
        <w:ind w:firstLine="567"/>
        <w:jc w:val="both"/>
        <w:rPr>
          <w:lang w:eastAsia="ro-MD"/>
        </w:rPr>
      </w:pPr>
      <w:r w:rsidRPr="00626E4E">
        <w:rPr>
          <w:lang w:eastAsia="ro-MD"/>
        </w:rPr>
        <w:t>b) </w:t>
      </w:r>
      <w:r w:rsidR="008F164E" w:rsidRPr="00626E4E">
        <w:rPr>
          <w:shd w:val="clear" w:color="auto" w:fill="FFFFFF"/>
        </w:rPr>
        <w:t xml:space="preserve">the revenues are subject to a rate-of-return </w:t>
      </w:r>
      <w:proofErr w:type="gramStart"/>
      <w:r w:rsidR="008F164E" w:rsidRPr="00626E4E">
        <w:rPr>
          <w:shd w:val="clear" w:color="auto" w:fill="FFFFFF"/>
        </w:rPr>
        <w:t>regulation</w:t>
      </w:r>
      <w:r w:rsidRPr="00626E4E">
        <w:rPr>
          <w:lang w:eastAsia="ro-MD"/>
        </w:rPr>
        <w:t>;</w:t>
      </w:r>
      <w:proofErr w:type="gramEnd"/>
    </w:p>
    <w:p w14:paraId="45E0E16D" w14:textId="73578ADA" w:rsidR="00DF72BD" w:rsidRPr="00626E4E" w:rsidRDefault="00DF72BD" w:rsidP="00DF72BD">
      <w:pPr>
        <w:ind w:firstLine="567"/>
        <w:jc w:val="both"/>
        <w:rPr>
          <w:lang w:eastAsia="ro-MD"/>
        </w:rPr>
      </w:pPr>
      <w:r w:rsidRPr="00626E4E">
        <w:rPr>
          <w:lang w:eastAsia="ro-MD"/>
        </w:rPr>
        <w:t>c) </w:t>
      </w:r>
      <w:r w:rsidR="008F164E" w:rsidRPr="00626E4E">
        <w:rPr>
          <w:shd w:val="clear" w:color="auto" w:fill="FFFFFF"/>
        </w:rPr>
        <w:t xml:space="preserve">the revenues are subject to a take-or-pay </w:t>
      </w:r>
      <w:proofErr w:type="gramStart"/>
      <w:r w:rsidR="008F164E" w:rsidRPr="00626E4E">
        <w:rPr>
          <w:shd w:val="clear" w:color="auto" w:fill="FFFFFF"/>
        </w:rPr>
        <w:t>contract</w:t>
      </w:r>
      <w:r w:rsidRPr="00626E4E">
        <w:rPr>
          <w:lang w:eastAsia="ro-MD"/>
        </w:rPr>
        <w:t>;</w:t>
      </w:r>
      <w:proofErr w:type="gramEnd"/>
    </w:p>
    <w:p w14:paraId="5F34FF64" w14:textId="0491C3D4" w:rsidR="00DF72BD" w:rsidRPr="00626E4E" w:rsidRDefault="00DF72BD" w:rsidP="00DF72BD">
      <w:pPr>
        <w:ind w:firstLine="567"/>
        <w:jc w:val="both"/>
        <w:rPr>
          <w:lang w:eastAsia="ro-MD"/>
        </w:rPr>
      </w:pPr>
      <w:r w:rsidRPr="00626E4E">
        <w:rPr>
          <w:lang w:eastAsia="ro-MD"/>
        </w:rPr>
        <w:t>d</w:t>
      </w:r>
      <w:r w:rsidR="008F164E" w:rsidRPr="00626E4E">
        <w:rPr>
          <w:shd w:val="clear" w:color="auto" w:fill="FFFFFF"/>
        </w:rPr>
        <w:t xml:space="preserve"> the level of output or the usage and the price shall independently meet one of the following criteria</w:t>
      </w:r>
      <w:r w:rsidRPr="00626E4E">
        <w:rPr>
          <w:lang w:eastAsia="ro-MD"/>
        </w:rPr>
        <w:t>:</w:t>
      </w:r>
    </w:p>
    <w:p w14:paraId="0F3695A5" w14:textId="064844DD" w:rsidR="00DF72BD" w:rsidRPr="00626E4E" w:rsidRDefault="00DF72BD" w:rsidP="00DF72BD">
      <w:pPr>
        <w:ind w:firstLine="567"/>
        <w:jc w:val="both"/>
        <w:rPr>
          <w:lang w:eastAsia="ro-MD"/>
        </w:rPr>
      </w:pPr>
      <w:r w:rsidRPr="00626E4E">
        <w:rPr>
          <w:lang w:eastAsia="ro-MD"/>
        </w:rPr>
        <w:t xml:space="preserve">- </w:t>
      </w:r>
      <w:r w:rsidR="008F164E" w:rsidRPr="00626E4E">
        <w:rPr>
          <w:shd w:val="clear" w:color="auto" w:fill="FFFFFF"/>
        </w:rPr>
        <w:t xml:space="preserve">it is </w:t>
      </w:r>
      <w:proofErr w:type="gramStart"/>
      <w:r w:rsidR="008F164E" w:rsidRPr="00626E4E">
        <w:rPr>
          <w:shd w:val="clear" w:color="auto" w:fill="FFFFFF"/>
        </w:rPr>
        <w:t>regulated</w:t>
      </w:r>
      <w:r w:rsidRPr="00626E4E">
        <w:rPr>
          <w:lang w:eastAsia="ro-MD"/>
        </w:rPr>
        <w:t>;</w:t>
      </w:r>
      <w:proofErr w:type="gramEnd"/>
    </w:p>
    <w:p w14:paraId="3C178726" w14:textId="162726BC" w:rsidR="00DF72BD" w:rsidRPr="00626E4E" w:rsidRDefault="00DF72BD" w:rsidP="00DF72BD">
      <w:pPr>
        <w:ind w:firstLine="567"/>
        <w:jc w:val="both"/>
        <w:rPr>
          <w:lang w:eastAsia="ro-MD"/>
        </w:rPr>
      </w:pPr>
      <w:r w:rsidRPr="00626E4E">
        <w:rPr>
          <w:lang w:eastAsia="ro-MD"/>
        </w:rPr>
        <w:t xml:space="preserve">- </w:t>
      </w:r>
      <w:r w:rsidR="008F164E" w:rsidRPr="00626E4E">
        <w:rPr>
          <w:shd w:val="clear" w:color="auto" w:fill="FFFFFF"/>
        </w:rPr>
        <w:t xml:space="preserve">it is contractually </w:t>
      </w:r>
      <w:proofErr w:type="gramStart"/>
      <w:r w:rsidR="008F164E" w:rsidRPr="00626E4E">
        <w:rPr>
          <w:shd w:val="clear" w:color="auto" w:fill="FFFFFF"/>
        </w:rPr>
        <w:t>fixed</w:t>
      </w:r>
      <w:r w:rsidRPr="00626E4E">
        <w:rPr>
          <w:lang w:eastAsia="ro-MD"/>
        </w:rPr>
        <w:t>;</w:t>
      </w:r>
      <w:proofErr w:type="gramEnd"/>
    </w:p>
    <w:p w14:paraId="6DA89D16" w14:textId="5F8E2B8F" w:rsidR="00DF72BD" w:rsidRPr="00626E4E" w:rsidRDefault="00DF72BD" w:rsidP="00DF72BD">
      <w:pPr>
        <w:ind w:firstLine="567"/>
        <w:jc w:val="both"/>
        <w:rPr>
          <w:lang w:eastAsia="ro-MD"/>
        </w:rPr>
      </w:pPr>
      <w:r w:rsidRPr="00626E4E">
        <w:rPr>
          <w:lang w:eastAsia="ro-MD"/>
        </w:rPr>
        <w:t xml:space="preserve">- </w:t>
      </w:r>
      <w:r w:rsidR="008F164E" w:rsidRPr="00626E4E">
        <w:rPr>
          <w:shd w:val="clear" w:color="auto" w:fill="FFFFFF"/>
        </w:rPr>
        <w:t xml:space="preserve">it is sufficiently predictable </w:t>
      </w:r>
      <w:proofErr w:type="gramStart"/>
      <w:r w:rsidR="008F164E" w:rsidRPr="00626E4E">
        <w:rPr>
          <w:shd w:val="clear" w:color="auto" w:fill="FFFFFF"/>
        </w:rPr>
        <w:t>as a result of</w:t>
      </w:r>
      <w:proofErr w:type="gramEnd"/>
      <w:r w:rsidR="008F164E" w:rsidRPr="00626E4E">
        <w:rPr>
          <w:shd w:val="clear" w:color="auto" w:fill="FFFFFF"/>
        </w:rPr>
        <w:t xml:space="preserve"> low demand </w:t>
      </w:r>
      <w:proofErr w:type="gramStart"/>
      <w:r w:rsidR="008F164E" w:rsidRPr="00626E4E">
        <w:rPr>
          <w:shd w:val="clear" w:color="auto" w:fill="FFFFFF"/>
        </w:rPr>
        <w:t>risk</w:t>
      </w:r>
      <w:r w:rsidRPr="00626E4E">
        <w:rPr>
          <w:lang w:eastAsia="ro-MD"/>
        </w:rPr>
        <w:t>;</w:t>
      </w:r>
      <w:proofErr w:type="gramEnd"/>
    </w:p>
    <w:p w14:paraId="789F3E7D" w14:textId="77AAFD13" w:rsidR="00DF72BD" w:rsidRPr="00626E4E" w:rsidRDefault="00DF72BD" w:rsidP="00DF72BD">
      <w:pPr>
        <w:ind w:firstLine="567"/>
        <w:jc w:val="both"/>
        <w:rPr>
          <w:lang w:eastAsia="ro-MD"/>
        </w:rPr>
      </w:pPr>
      <w:r w:rsidRPr="00626E4E">
        <w:rPr>
          <w:lang w:eastAsia="ro-MD"/>
        </w:rPr>
        <w:t>2) </w:t>
      </w:r>
      <w:r w:rsidR="008F164E" w:rsidRPr="00626E4E">
        <w:rPr>
          <w:shd w:val="clear" w:color="auto" w:fill="FFFFFF"/>
        </w:rPr>
        <w:t xml:space="preserve">where the revenues of the obligor are not funded by payments from </w:t>
      </w:r>
      <w:proofErr w:type="gramStart"/>
      <w:r w:rsidR="008F164E" w:rsidRPr="00626E4E">
        <w:rPr>
          <w:shd w:val="clear" w:color="auto" w:fill="FFFFFF"/>
        </w:rPr>
        <w:t>a large number of</w:t>
      </w:r>
      <w:proofErr w:type="gramEnd"/>
      <w:r w:rsidR="008F164E" w:rsidRPr="00626E4E">
        <w:rPr>
          <w:shd w:val="clear" w:color="auto" w:fill="FFFFFF"/>
        </w:rPr>
        <w:t xml:space="preserve"> users, the party which agrees to purchase the goods or services provided by the obligor shall be one of the following</w:t>
      </w:r>
      <w:r w:rsidRPr="00626E4E">
        <w:rPr>
          <w:lang w:eastAsia="ro-MD"/>
        </w:rPr>
        <w:t>:</w:t>
      </w:r>
    </w:p>
    <w:p w14:paraId="102D3806" w14:textId="44CD07C8" w:rsidR="00DF72BD" w:rsidRPr="00626E4E" w:rsidRDefault="00DF72BD" w:rsidP="00DF72BD">
      <w:pPr>
        <w:ind w:firstLine="567"/>
        <w:jc w:val="both"/>
        <w:rPr>
          <w:lang w:eastAsia="ro-MD"/>
        </w:rPr>
      </w:pPr>
      <w:r w:rsidRPr="00626E4E">
        <w:rPr>
          <w:lang w:eastAsia="ro-MD"/>
        </w:rPr>
        <w:t>a) </w:t>
      </w:r>
      <w:r w:rsidR="008F164E" w:rsidRPr="00626E4E">
        <w:rPr>
          <w:shd w:val="clear" w:color="auto" w:fill="FFFFFF"/>
        </w:rPr>
        <w:t xml:space="preserve">a central bank, a central government, a regional government or a local authority, </w:t>
      </w:r>
      <w:proofErr w:type="gramStart"/>
      <w:r w:rsidR="008F164E" w:rsidRPr="00626E4E">
        <w:rPr>
          <w:shd w:val="clear" w:color="auto" w:fill="FFFFFF"/>
        </w:rPr>
        <w:t>provided that</w:t>
      </w:r>
      <w:proofErr w:type="gramEnd"/>
      <w:r w:rsidR="008F164E" w:rsidRPr="00626E4E">
        <w:rPr>
          <w:shd w:val="clear" w:color="auto" w:fill="FFFFFF"/>
        </w:rPr>
        <w:t xml:space="preserve"> they are assigned a risk weight of 0% in accordance with Section 1 and 2 of Chapter IV or are assigned an ECAI rating with a credit quality step of at least </w:t>
      </w:r>
      <w:proofErr w:type="gramStart"/>
      <w:r w:rsidR="008F164E" w:rsidRPr="00626E4E">
        <w:rPr>
          <w:shd w:val="clear" w:color="auto" w:fill="FFFFFF"/>
        </w:rPr>
        <w:t>3</w:t>
      </w:r>
      <w:r w:rsidRPr="00626E4E">
        <w:rPr>
          <w:lang w:eastAsia="ro-MD"/>
        </w:rPr>
        <w:t>;</w:t>
      </w:r>
      <w:proofErr w:type="gramEnd"/>
    </w:p>
    <w:p w14:paraId="31CB0656" w14:textId="08B062F8" w:rsidR="00DF72BD" w:rsidRPr="00626E4E" w:rsidRDefault="00DF72BD" w:rsidP="00DF72BD">
      <w:pPr>
        <w:ind w:firstLine="567"/>
        <w:jc w:val="both"/>
        <w:rPr>
          <w:lang w:eastAsia="ro-MD"/>
        </w:rPr>
      </w:pPr>
      <w:r w:rsidRPr="00626E4E">
        <w:rPr>
          <w:lang w:eastAsia="ro-MD"/>
        </w:rPr>
        <w:lastRenderedPageBreak/>
        <w:t>b) </w:t>
      </w:r>
      <w:r w:rsidR="008F164E" w:rsidRPr="00626E4E">
        <w:rPr>
          <w:shd w:val="clear" w:color="auto" w:fill="FFFFFF"/>
        </w:rPr>
        <w:t xml:space="preserve">a public sector entity, </w:t>
      </w:r>
      <w:proofErr w:type="gramStart"/>
      <w:r w:rsidR="008F164E" w:rsidRPr="00626E4E">
        <w:rPr>
          <w:shd w:val="clear" w:color="auto" w:fill="FFFFFF"/>
        </w:rPr>
        <w:t>provided that</w:t>
      </w:r>
      <w:proofErr w:type="gramEnd"/>
      <w:r w:rsidR="008F164E" w:rsidRPr="00626E4E">
        <w:rPr>
          <w:shd w:val="clear" w:color="auto" w:fill="FFFFFF"/>
        </w:rPr>
        <w:t xml:space="preserve"> it is assigned a risk weight of 20% or below in accordance with Section 3 of Chapter IV or is assigned an ECAI rating with a credit quality step of at least </w:t>
      </w:r>
      <w:proofErr w:type="gramStart"/>
      <w:r w:rsidR="008F164E" w:rsidRPr="00626E4E">
        <w:rPr>
          <w:shd w:val="clear" w:color="auto" w:fill="FFFFFF"/>
        </w:rPr>
        <w:t>3</w:t>
      </w:r>
      <w:r w:rsidRPr="00626E4E">
        <w:rPr>
          <w:lang w:eastAsia="ro-MD"/>
        </w:rPr>
        <w:t>;</w:t>
      </w:r>
      <w:proofErr w:type="gramEnd"/>
    </w:p>
    <w:p w14:paraId="54BEE802" w14:textId="07BBC92A" w:rsidR="00DF72BD" w:rsidRPr="00626E4E" w:rsidRDefault="00DF72BD" w:rsidP="00DF72BD">
      <w:pPr>
        <w:ind w:firstLine="567"/>
        <w:jc w:val="both"/>
        <w:rPr>
          <w:lang w:eastAsia="ro-MD"/>
        </w:rPr>
      </w:pPr>
      <w:r w:rsidRPr="00626E4E">
        <w:rPr>
          <w:lang w:eastAsia="ro-MD"/>
        </w:rPr>
        <w:t>c) </w:t>
      </w:r>
      <w:r w:rsidR="008F164E" w:rsidRPr="00626E4E">
        <w:rPr>
          <w:shd w:val="clear" w:color="auto" w:fill="FFFFFF"/>
        </w:rPr>
        <w:t xml:space="preserve">a multilateral development bank referred to in point </w:t>
      </w:r>
      <w:proofErr w:type="gramStart"/>
      <w:r w:rsidR="008F164E" w:rsidRPr="00626E4E">
        <w:rPr>
          <w:shd w:val="clear" w:color="auto" w:fill="FFFFFF"/>
        </w:rPr>
        <w:t>46</w:t>
      </w:r>
      <w:r w:rsidRPr="00626E4E">
        <w:rPr>
          <w:lang w:eastAsia="ro-MD"/>
        </w:rPr>
        <w:t>;</w:t>
      </w:r>
      <w:proofErr w:type="gramEnd"/>
    </w:p>
    <w:p w14:paraId="3AD77B9B" w14:textId="2E827570" w:rsidR="00DF72BD" w:rsidRPr="00626E4E" w:rsidRDefault="00DF72BD" w:rsidP="00DF72BD">
      <w:pPr>
        <w:ind w:firstLine="567"/>
        <w:jc w:val="both"/>
        <w:rPr>
          <w:lang w:eastAsia="ro-MD"/>
        </w:rPr>
      </w:pPr>
      <w:r w:rsidRPr="00626E4E">
        <w:rPr>
          <w:lang w:eastAsia="ro-MD"/>
        </w:rPr>
        <w:t>d) </w:t>
      </w:r>
      <w:r w:rsidR="008F164E" w:rsidRPr="00626E4E">
        <w:rPr>
          <w:shd w:val="clear" w:color="auto" w:fill="FFFFFF"/>
        </w:rPr>
        <w:t xml:space="preserve">an international organisation referred to in point </w:t>
      </w:r>
      <w:proofErr w:type="gramStart"/>
      <w:r w:rsidR="008F164E" w:rsidRPr="00626E4E">
        <w:rPr>
          <w:shd w:val="clear" w:color="auto" w:fill="FFFFFF"/>
        </w:rPr>
        <w:t>47</w:t>
      </w:r>
      <w:r w:rsidRPr="00626E4E">
        <w:rPr>
          <w:lang w:eastAsia="ro-MD"/>
        </w:rPr>
        <w:t>;</w:t>
      </w:r>
      <w:proofErr w:type="gramEnd"/>
    </w:p>
    <w:p w14:paraId="77ADABD8" w14:textId="094319D5" w:rsidR="00DF72BD" w:rsidRPr="00626E4E" w:rsidRDefault="00DF72BD" w:rsidP="00DF72BD">
      <w:pPr>
        <w:ind w:firstLine="567"/>
        <w:jc w:val="both"/>
        <w:rPr>
          <w:lang w:eastAsia="ro-MD"/>
        </w:rPr>
      </w:pPr>
      <w:r w:rsidRPr="00626E4E">
        <w:rPr>
          <w:lang w:eastAsia="ro-MD"/>
        </w:rPr>
        <w:t>e) </w:t>
      </w:r>
      <w:r w:rsidR="008F164E" w:rsidRPr="00626E4E">
        <w:rPr>
          <w:shd w:val="clear" w:color="auto" w:fill="FFFFFF"/>
        </w:rPr>
        <w:t xml:space="preserve">a corporate entity which has been assigned an ECAI rating with a credit quality step of at least </w:t>
      </w:r>
      <w:proofErr w:type="gramStart"/>
      <w:r w:rsidR="008F164E" w:rsidRPr="00626E4E">
        <w:rPr>
          <w:shd w:val="clear" w:color="auto" w:fill="FFFFFF"/>
        </w:rPr>
        <w:t>3</w:t>
      </w:r>
      <w:r w:rsidRPr="00626E4E">
        <w:rPr>
          <w:lang w:eastAsia="ro-MD"/>
        </w:rPr>
        <w:t>;</w:t>
      </w:r>
      <w:proofErr w:type="gramEnd"/>
    </w:p>
    <w:p w14:paraId="5CA662B2" w14:textId="30714E26" w:rsidR="00DF72BD" w:rsidRPr="00626E4E" w:rsidRDefault="00DF72BD" w:rsidP="00DF72BD">
      <w:pPr>
        <w:ind w:firstLine="567"/>
        <w:jc w:val="both"/>
        <w:rPr>
          <w:lang w:eastAsia="ro-MD"/>
        </w:rPr>
      </w:pPr>
      <w:r w:rsidRPr="00626E4E">
        <w:rPr>
          <w:lang w:eastAsia="ro-MD"/>
        </w:rPr>
        <w:t>f) </w:t>
      </w:r>
      <w:r w:rsidR="008F164E" w:rsidRPr="00626E4E">
        <w:rPr>
          <w:shd w:val="clear" w:color="auto" w:fill="FFFFFF"/>
        </w:rPr>
        <w:t>an entity that is replaceable without a significant change in the level and timing of revenues</w:t>
      </w:r>
      <w:r w:rsidRPr="00626E4E">
        <w:rPr>
          <w:lang w:eastAsia="ro-MD"/>
        </w:rPr>
        <w:t>.</w:t>
      </w:r>
    </w:p>
    <w:p w14:paraId="50664B58" w14:textId="134BD9D0" w:rsidR="00046430" w:rsidRPr="00626E4E" w:rsidRDefault="00DF72BD" w:rsidP="00DF72BD">
      <w:pPr>
        <w:tabs>
          <w:tab w:val="left" w:pos="567"/>
        </w:tabs>
        <w:spacing w:before="80"/>
        <w:jc w:val="both"/>
      </w:pPr>
      <w:r w:rsidRPr="00626E4E">
        <w:rPr>
          <w:b/>
          <w:bCs/>
          <w:lang w:eastAsia="ro-MD"/>
        </w:rPr>
        <w:t>97</w:t>
      </w:r>
      <w:r w:rsidRPr="00626E4E">
        <w:rPr>
          <w:b/>
          <w:bCs/>
          <w:vertAlign w:val="superscript"/>
          <w:lang w:eastAsia="ro-MD"/>
        </w:rPr>
        <w:t>3</w:t>
      </w:r>
      <w:r w:rsidRPr="00626E4E">
        <w:rPr>
          <w:b/>
          <w:bCs/>
          <w:lang w:eastAsia="ro-MD"/>
        </w:rPr>
        <w:t>.</w:t>
      </w:r>
      <w:r w:rsidRPr="00626E4E">
        <w:rPr>
          <w:rFonts w:ascii="Arial Unicode MS" w:eastAsia="Arial Unicode MS" w:hAnsi="Arial Unicode MS" w:cs="Arial Unicode MS"/>
          <w:color w:val="333333"/>
          <w:sz w:val="21"/>
          <w:szCs w:val="21"/>
          <w:lang w:eastAsia="ru-RU"/>
        </w:rPr>
        <w:t xml:space="preserve"> </w:t>
      </w:r>
      <w:r w:rsidR="008F164E" w:rsidRPr="00626E4E">
        <w:rPr>
          <w:shd w:val="clear" w:color="auto" w:fill="FFFFFF"/>
        </w:rPr>
        <w:t>Banks shall report to the National Bank of Moldova every six months on the total amount of exposures to infrastructure project entities calculated in accordance with point 97</w:t>
      </w:r>
      <w:r w:rsidR="008F164E" w:rsidRPr="00626E4E">
        <w:rPr>
          <w:shd w:val="clear" w:color="auto" w:fill="FFFFFF"/>
          <w:vertAlign w:val="superscript"/>
        </w:rPr>
        <w:t>1</w:t>
      </w:r>
      <w:r w:rsidR="008F164E" w:rsidRPr="00626E4E">
        <w:rPr>
          <w:shd w:val="clear" w:color="auto" w:fill="FFFFFF"/>
        </w:rPr>
        <w:t>, in accordance with the normative acts of the National Bank of Moldova related to the submission of COREP reports by banks for oversight purposes</w:t>
      </w:r>
      <w:r w:rsidRPr="00626E4E">
        <w:rPr>
          <w:lang w:eastAsia="ro-MD"/>
        </w:rPr>
        <w:t>”.</w:t>
      </w:r>
    </w:p>
    <w:p w14:paraId="5CE2E855" w14:textId="4B911D37" w:rsidR="007F5EBA" w:rsidRPr="00626E4E" w:rsidRDefault="008F164E" w:rsidP="00D92B2C">
      <w:pPr>
        <w:pStyle w:val="ListParagraph"/>
        <w:numPr>
          <w:ilvl w:val="1"/>
          <w:numId w:val="27"/>
        </w:numPr>
        <w:tabs>
          <w:tab w:val="left" w:pos="567"/>
        </w:tabs>
        <w:spacing w:before="80"/>
        <w:ind w:left="0" w:firstLine="567"/>
        <w:contextualSpacing w:val="0"/>
        <w:jc w:val="both"/>
      </w:pPr>
      <w:r w:rsidRPr="00626E4E">
        <w:t>Point</w:t>
      </w:r>
      <w:r w:rsidR="00077C4D" w:rsidRPr="00626E4E">
        <w:t xml:space="preserve"> 108</w:t>
      </w:r>
      <w:r w:rsidR="00D416E6" w:rsidRPr="00626E4E">
        <w:t xml:space="preserve"> </w:t>
      </w:r>
      <w:r w:rsidRPr="00626E4E">
        <w:t>shall be supplemented with sub-point</w:t>
      </w:r>
      <w:r w:rsidR="00D416E6" w:rsidRPr="00626E4E">
        <w:t xml:space="preserve"> 7) </w:t>
      </w:r>
      <w:r w:rsidRPr="00626E4E">
        <w:t>with the following content</w:t>
      </w:r>
      <w:r w:rsidR="00D416E6" w:rsidRPr="00626E4E">
        <w:t>:</w:t>
      </w:r>
    </w:p>
    <w:p w14:paraId="60545C23" w14:textId="3116A608" w:rsidR="00D416E6" w:rsidRPr="00626E4E" w:rsidRDefault="008F164E" w:rsidP="00426626">
      <w:pPr>
        <w:tabs>
          <w:tab w:val="left" w:pos="567"/>
        </w:tabs>
        <w:jc w:val="both"/>
      </w:pPr>
      <w:r w:rsidRPr="00626E4E">
        <w:t>“</w:t>
      </w:r>
      <w:r w:rsidR="00426626" w:rsidRPr="00626E4E">
        <w:rPr>
          <w:lang w:eastAsia="ro-MD"/>
        </w:rPr>
        <w:t>7)</w:t>
      </w:r>
      <w:r w:rsidR="00426626" w:rsidRPr="00626E4E">
        <w:t xml:space="preserve"> </w:t>
      </w:r>
      <w:r w:rsidRPr="00626E4E">
        <w:t xml:space="preserve">for exposures to banks, a bank shall not use an ECAI credit assessment that incorporates assumptions of implicit government support, unless the respective ECAI credit assessment refers to a bank owned by or set up and sponsored by central governments, regional governments or local authorities, for which only ECAI credit assessments exist which incorporate assumptions of implicit government support, exposures to such institutions shall be treated as exposures to unrated institutions in accordance with points 55-58. For the purposes of this sub-point, </w:t>
      </w:r>
      <w:r w:rsidR="00B4430B">
        <w:t>“</w:t>
      </w:r>
      <w:r w:rsidRPr="00626E4E">
        <w:t>implicit government support</w:t>
      </w:r>
      <w:r w:rsidR="00B4430B">
        <w:t>”</w:t>
      </w:r>
      <w:r w:rsidRPr="00626E4E">
        <w:t xml:space="preserve"> means that the central government, regional government or local authority would act to prevent creditors of the bank from incurring losses in the event of the bank’s default or distress</w:t>
      </w:r>
      <w:r w:rsidR="00426626" w:rsidRPr="00626E4E">
        <w:rPr>
          <w:lang w:eastAsia="ro-MD"/>
        </w:rPr>
        <w:t>”.</w:t>
      </w:r>
    </w:p>
    <w:p w14:paraId="65F3B023" w14:textId="717D8DF8" w:rsidR="00D416E6" w:rsidRPr="00626E4E" w:rsidRDefault="008F164E" w:rsidP="00F36DB2">
      <w:pPr>
        <w:pStyle w:val="ListParagraph"/>
        <w:numPr>
          <w:ilvl w:val="1"/>
          <w:numId w:val="27"/>
        </w:numPr>
        <w:tabs>
          <w:tab w:val="left" w:pos="567"/>
        </w:tabs>
        <w:spacing w:before="80"/>
        <w:ind w:left="0" w:firstLine="567"/>
        <w:contextualSpacing w:val="0"/>
        <w:jc w:val="both"/>
      </w:pPr>
      <w:r w:rsidRPr="00626E4E">
        <w:t xml:space="preserve">In point </w:t>
      </w:r>
      <w:r w:rsidR="00D416E6" w:rsidRPr="00626E4E">
        <w:t>110</w:t>
      </w:r>
      <w:r w:rsidR="00F36DB2" w:rsidRPr="00626E4E">
        <w:t xml:space="preserve">, </w:t>
      </w:r>
      <w:r w:rsidRPr="00626E4E">
        <w:t>sub-points</w:t>
      </w:r>
      <w:r w:rsidR="00D416E6" w:rsidRPr="00626E4E">
        <w:t xml:space="preserve"> 1) </w:t>
      </w:r>
      <w:r w:rsidRPr="00626E4E">
        <w:t>and</w:t>
      </w:r>
      <w:r w:rsidR="00D416E6" w:rsidRPr="00626E4E">
        <w:t xml:space="preserve"> 2)</w:t>
      </w:r>
      <w:r w:rsidR="00F36DB2" w:rsidRPr="00626E4E">
        <w:t xml:space="preserve"> </w:t>
      </w:r>
      <w:r w:rsidRPr="00626E4E">
        <w:t>shall have the following content</w:t>
      </w:r>
      <w:r w:rsidR="00F36DB2" w:rsidRPr="00626E4E">
        <w:t>:</w:t>
      </w:r>
    </w:p>
    <w:p w14:paraId="7E427630" w14:textId="15FBFFC2" w:rsidR="00F36DB2" w:rsidRPr="00626E4E" w:rsidRDefault="00F36DB2" w:rsidP="00F36DB2">
      <w:pPr>
        <w:jc w:val="both"/>
        <w:rPr>
          <w:lang w:eastAsia="ro-MD"/>
        </w:rPr>
      </w:pPr>
      <w:r w:rsidRPr="00626E4E">
        <w:t>„</w:t>
      </w:r>
      <w:r w:rsidRPr="00626E4E">
        <w:rPr>
          <w:lang w:eastAsia="ro-MD"/>
        </w:rPr>
        <w:t xml:space="preserve">1) </w:t>
      </w:r>
      <w:r w:rsidR="008F164E" w:rsidRPr="00626E4E">
        <w:rPr>
          <w:shd w:val="clear" w:color="auto" w:fill="FFFFFF"/>
        </w:rPr>
        <w:t xml:space="preserve">it produces a higher risk weight than would otherwise be the case and the exposure in question ranks </w:t>
      </w:r>
      <w:proofErr w:type="spellStart"/>
      <w:r w:rsidR="008F164E" w:rsidRPr="004554B2">
        <w:rPr>
          <w:i/>
          <w:iCs/>
          <w:shd w:val="clear" w:color="auto" w:fill="FFFFFF"/>
        </w:rPr>
        <w:t>pari</w:t>
      </w:r>
      <w:proofErr w:type="spellEnd"/>
      <w:r w:rsidR="008F164E" w:rsidRPr="004554B2">
        <w:rPr>
          <w:i/>
          <w:iCs/>
          <w:shd w:val="clear" w:color="auto" w:fill="FFFFFF"/>
        </w:rPr>
        <w:t xml:space="preserve"> passu</w:t>
      </w:r>
      <w:r w:rsidR="008F164E" w:rsidRPr="00626E4E">
        <w:rPr>
          <w:shd w:val="clear" w:color="auto" w:fill="FFFFFF"/>
        </w:rPr>
        <w:t xml:space="preserve"> or junior in all respects to the specific issuing program or facility or to senior unsecured exposures of that issuer, as relevant</w:t>
      </w:r>
      <w:r w:rsidRPr="00626E4E">
        <w:rPr>
          <w:lang w:eastAsia="ro-MD"/>
        </w:rPr>
        <w:t xml:space="preserve">: </w:t>
      </w:r>
    </w:p>
    <w:p w14:paraId="56BD0A2B" w14:textId="6CA16FD9" w:rsidR="00F36DB2" w:rsidRPr="00626E4E" w:rsidRDefault="00F36DB2" w:rsidP="00F36DB2">
      <w:pPr>
        <w:jc w:val="both"/>
        <w:rPr>
          <w:lang w:eastAsia="ro-MD"/>
        </w:rPr>
      </w:pPr>
      <w:r w:rsidRPr="00626E4E">
        <w:rPr>
          <w:lang w:eastAsia="ro-MD"/>
        </w:rPr>
        <w:t xml:space="preserve">a) </w:t>
      </w:r>
      <w:r w:rsidR="008F164E" w:rsidRPr="00626E4E">
        <w:rPr>
          <w:shd w:val="clear" w:color="auto" w:fill="FFFFFF"/>
        </w:rPr>
        <w:t xml:space="preserve">is not a specialised lending </w:t>
      </w:r>
      <w:proofErr w:type="gramStart"/>
      <w:r w:rsidR="008F164E" w:rsidRPr="00626E4E">
        <w:rPr>
          <w:shd w:val="clear" w:color="auto" w:fill="FFFFFF"/>
        </w:rPr>
        <w:t>exposure</w:t>
      </w:r>
      <w:r w:rsidRPr="00626E4E">
        <w:rPr>
          <w:lang w:eastAsia="ro-MD"/>
        </w:rPr>
        <w:t>;</w:t>
      </w:r>
      <w:proofErr w:type="gramEnd"/>
    </w:p>
    <w:p w14:paraId="2D3C01D8" w14:textId="74DFE204" w:rsidR="00F36DB2" w:rsidRPr="00626E4E" w:rsidRDefault="00F36DB2" w:rsidP="00F36DB2">
      <w:pPr>
        <w:jc w:val="both"/>
        <w:rPr>
          <w:lang w:eastAsia="ro-MD"/>
        </w:rPr>
      </w:pPr>
      <w:r w:rsidRPr="00626E4E">
        <w:rPr>
          <w:lang w:eastAsia="ro-MD"/>
        </w:rPr>
        <w:t xml:space="preserve">b) </w:t>
      </w:r>
      <w:r w:rsidR="008F164E" w:rsidRPr="00626E4E">
        <w:rPr>
          <w:shd w:val="clear" w:color="auto" w:fill="FFFFFF"/>
        </w:rPr>
        <w:t>ranks </w:t>
      </w:r>
      <w:proofErr w:type="spellStart"/>
      <w:r w:rsidR="008F164E" w:rsidRPr="00626E4E">
        <w:rPr>
          <w:i/>
          <w:iCs/>
          <w:shd w:val="clear" w:color="auto" w:fill="FFFFFF"/>
        </w:rPr>
        <w:t>pari</w:t>
      </w:r>
      <w:proofErr w:type="spellEnd"/>
      <w:r w:rsidR="008F164E" w:rsidRPr="00626E4E">
        <w:rPr>
          <w:i/>
          <w:iCs/>
          <w:shd w:val="clear" w:color="auto" w:fill="FFFFFF"/>
        </w:rPr>
        <w:t xml:space="preserve"> passu</w:t>
      </w:r>
      <w:r w:rsidR="008F164E" w:rsidRPr="00626E4E">
        <w:rPr>
          <w:shd w:val="clear" w:color="auto" w:fill="FFFFFF"/>
        </w:rPr>
        <w:t xml:space="preserve"> or junior in all respects to the specific issuing programme or facility or to senior unsecured exposures of that issuer, as </w:t>
      </w:r>
      <w:proofErr w:type="gramStart"/>
      <w:r w:rsidR="008F164E" w:rsidRPr="00626E4E">
        <w:rPr>
          <w:shd w:val="clear" w:color="auto" w:fill="FFFFFF"/>
        </w:rPr>
        <w:t>relevant</w:t>
      </w:r>
      <w:r w:rsidRPr="00626E4E">
        <w:rPr>
          <w:lang w:eastAsia="ro-MD"/>
        </w:rPr>
        <w:t>;</w:t>
      </w:r>
      <w:proofErr w:type="gramEnd"/>
    </w:p>
    <w:p w14:paraId="721F765C" w14:textId="62D2FC73" w:rsidR="00F36DB2" w:rsidRPr="00626E4E" w:rsidRDefault="00F36DB2" w:rsidP="00F36DB2">
      <w:pPr>
        <w:jc w:val="both"/>
        <w:rPr>
          <w:lang w:eastAsia="ro-MD"/>
        </w:rPr>
      </w:pPr>
      <w:r w:rsidRPr="00626E4E">
        <w:rPr>
          <w:lang w:eastAsia="ro-MD"/>
        </w:rPr>
        <w:t xml:space="preserve">2) </w:t>
      </w:r>
      <w:r w:rsidR="008F164E" w:rsidRPr="00626E4E">
        <w:rPr>
          <w:shd w:val="clear" w:color="auto" w:fill="FFFFFF"/>
        </w:rPr>
        <w:t xml:space="preserve">it produces a lower risk weight and the exposure in question ranks </w:t>
      </w:r>
      <w:proofErr w:type="spellStart"/>
      <w:r w:rsidR="008F164E" w:rsidRPr="004554B2">
        <w:rPr>
          <w:i/>
          <w:iCs/>
          <w:shd w:val="clear" w:color="auto" w:fill="FFFFFF"/>
        </w:rPr>
        <w:t>pari</w:t>
      </w:r>
      <w:proofErr w:type="spellEnd"/>
      <w:r w:rsidR="008F164E" w:rsidRPr="004554B2">
        <w:rPr>
          <w:i/>
          <w:iCs/>
          <w:shd w:val="clear" w:color="auto" w:fill="FFFFFF"/>
        </w:rPr>
        <w:t xml:space="preserve"> passu</w:t>
      </w:r>
      <w:r w:rsidR="008F164E" w:rsidRPr="00626E4E">
        <w:rPr>
          <w:shd w:val="clear" w:color="auto" w:fill="FFFFFF"/>
        </w:rPr>
        <w:t xml:space="preserve"> or senior in all respects to the specific issuing programme or facility or to senior unsecured exposures of that issuer, as relevant</w:t>
      </w:r>
      <w:r w:rsidR="00D47D90" w:rsidRPr="00626E4E">
        <w:rPr>
          <w:lang w:eastAsia="ro-MD"/>
        </w:rPr>
        <w:t>:</w:t>
      </w:r>
      <w:r w:rsidRPr="00626E4E">
        <w:rPr>
          <w:lang w:eastAsia="ro-MD"/>
        </w:rPr>
        <w:t xml:space="preserve"> </w:t>
      </w:r>
    </w:p>
    <w:p w14:paraId="3C0C9EC9" w14:textId="07C3DC35" w:rsidR="00F36DB2" w:rsidRPr="00626E4E" w:rsidRDefault="00F36DB2" w:rsidP="00F36DB2">
      <w:pPr>
        <w:jc w:val="both"/>
        <w:rPr>
          <w:lang w:eastAsia="ro-MD"/>
        </w:rPr>
      </w:pPr>
      <w:r w:rsidRPr="00626E4E">
        <w:rPr>
          <w:lang w:eastAsia="ro-MD"/>
        </w:rPr>
        <w:t xml:space="preserve">a) </w:t>
      </w:r>
      <w:r w:rsidR="008F164E" w:rsidRPr="00626E4E">
        <w:rPr>
          <w:shd w:val="clear" w:color="auto" w:fill="FFFFFF"/>
        </w:rPr>
        <w:t xml:space="preserve">is not a specialised lending </w:t>
      </w:r>
      <w:proofErr w:type="gramStart"/>
      <w:r w:rsidR="008F164E" w:rsidRPr="00626E4E">
        <w:rPr>
          <w:shd w:val="clear" w:color="auto" w:fill="FFFFFF"/>
        </w:rPr>
        <w:t>exposure</w:t>
      </w:r>
      <w:r w:rsidRPr="00626E4E">
        <w:rPr>
          <w:lang w:eastAsia="ro-MD"/>
        </w:rPr>
        <w:t>;</w:t>
      </w:r>
      <w:proofErr w:type="gramEnd"/>
    </w:p>
    <w:p w14:paraId="4C8AC3B4" w14:textId="4462626E" w:rsidR="00F36DB2" w:rsidRPr="00626E4E" w:rsidRDefault="00F36DB2" w:rsidP="00F36DB2">
      <w:pPr>
        <w:tabs>
          <w:tab w:val="left" w:pos="567"/>
        </w:tabs>
        <w:spacing w:before="80"/>
        <w:jc w:val="both"/>
        <w:rPr>
          <w:lang w:eastAsia="ro-MD"/>
        </w:rPr>
      </w:pPr>
      <w:r w:rsidRPr="00626E4E">
        <w:rPr>
          <w:lang w:eastAsia="ro-MD"/>
        </w:rPr>
        <w:t xml:space="preserve">b) </w:t>
      </w:r>
      <w:r w:rsidR="008F164E" w:rsidRPr="00626E4E">
        <w:rPr>
          <w:shd w:val="clear" w:color="auto" w:fill="FFFFFF"/>
        </w:rPr>
        <w:t>ranks </w:t>
      </w:r>
      <w:proofErr w:type="spellStart"/>
      <w:r w:rsidR="008F164E" w:rsidRPr="00626E4E">
        <w:rPr>
          <w:i/>
          <w:iCs/>
          <w:shd w:val="clear" w:color="auto" w:fill="FFFFFF"/>
        </w:rPr>
        <w:t>pari</w:t>
      </w:r>
      <w:proofErr w:type="spellEnd"/>
      <w:r w:rsidR="008F164E" w:rsidRPr="00626E4E">
        <w:rPr>
          <w:i/>
          <w:iCs/>
          <w:shd w:val="clear" w:color="auto" w:fill="FFFFFF"/>
        </w:rPr>
        <w:t xml:space="preserve"> passu</w:t>
      </w:r>
      <w:r w:rsidR="008F164E" w:rsidRPr="00626E4E">
        <w:rPr>
          <w:shd w:val="clear" w:color="auto" w:fill="FFFFFF"/>
        </w:rPr>
        <w:t> or senior in all respects to the specific issuing programme or facility or to senior unsecured exposures of that issuer, as relevant</w:t>
      </w:r>
      <w:r w:rsidRPr="00626E4E">
        <w:rPr>
          <w:lang w:eastAsia="ro-MD"/>
        </w:rPr>
        <w:t>.</w:t>
      </w:r>
    </w:p>
    <w:p w14:paraId="07E1A8AC" w14:textId="57910D81" w:rsidR="00242BCF" w:rsidRPr="00626E4E" w:rsidRDefault="008F164E" w:rsidP="00F36DB2">
      <w:pPr>
        <w:tabs>
          <w:tab w:val="left" w:pos="567"/>
        </w:tabs>
        <w:spacing w:before="80"/>
        <w:jc w:val="both"/>
      </w:pPr>
      <w:r w:rsidRPr="00626E4E">
        <w:rPr>
          <w:shd w:val="clear" w:color="auto" w:fill="FFFFFF"/>
        </w:rPr>
        <w:t>In all other cases, the exposure shall be treated as unrated</w:t>
      </w:r>
      <w:r w:rsidR="00F36DB2" w:rsidRPr="00626E4E">
        <w:rPr>
          <w:lang w:eastAsia="ro-MD"/>
        </w:rPr>
        <w:t>.”.</w:t>
      </w:r>
    </w:p>
    <w:p w14:paraId="07D7597D" w14:textId="0C9658AC" w:rsidR="00D416E6" w:rsidRPr="00626E4E" w:rsidRDefault="008F164E" w:rsidP="00D92B2C">
      <w:pPr>
        <w:pStyle w:val="ListParagraph"/>
        <w:numPr>
          <w:ilvl w:val="1"/>
          <w:numId w:val="27"/>
        </w:numPr>
        <w:tabs>
          <w:tab w:val="left" w:pos="567"/>
        </w:tabs>
        <w:spacing w:before="80"/>
        <w:ind w:left="0" w:firstLine="567"/>
        <w:contextualSpacing w:val="0"/>
        <w:jc w:val="both"/>
      </w:pPr>
      <w:r w:rsidRPr="00626E4E">
        <w:t>Point</w:t>
      </w:r>
      <w:r w:rsidR="00D416E6" w:rsidRPr="00626E4E">
        <w:t xml:space="preserve"> 115</w:t>
      </w:r>
      <w:r w:rsidR="0008627B" w:rsidRPr="00626E4E">
        <w:t xml:space="preserve"> </w:t>
      </w:r>
      <w:r w:rsidRPr="00626E4E">
        <w:t>shall read as follows</w:t>
      </w:r>
      <w:r w:rsidR="00A42B1F" w:rsidRPr="00626E4E">
        <w:t>:</w:t>
      </w:r>
    </w:p>
    <w:p w14:paraId="66E51FF3" w14:textId="33090D0D" w:rsidR="00A42B1F" w:rsidRPr="00626E4E" w:rsidRDefault="00A42B1F" w:rsidP="00A42B1F">
      <w:pPr>
        <w:tabs>
          <w:tab w:val="left" w:pos="567"/>
        </w:tabs>
        <w:spacing w:before="80"/>
        <w:jc w:val="both"/>
      </w:pPr>
      <w:r w:rsidRPr="00626E4E">
        <w:t>„</w:t>
      </w:r>
      <w:r w:rsidR="00C33CEB" w:rsidRPr="00626E4E">
        <w:rPr>
          <w:b/>
          <w:bCs/>
        </w:rPr>
        <w:t>115.</w:t>
      </w:r>
      <w:r w:rsidR="00C33CEB" w:rsidRPr="00626E4E">
        <w:t xml:space="preserve"> </w:t>
      </w:r>
      <w:r w:rsidR="008F164E" w:rsidRPr="00626E4E">
        <w:rPr>
          <w:shd w:val="clear" w:color="auto" w:fill="FFFFFF"/>
        </w:rPr>
        <w:t>Notwithstanding point 114, when an exposure denominated in a foreign currency arises through a bank's participation in a loan that has been extended by, or has been guaranteed against convertibility and transfer risk by, a multilateral development bank, a preferred creditor status of which is recognised in the market, the credit assessment on the obligor’s domestic currency item may be used to derive a risk weight for an exposure on that same obligor that is denominated in a foreign currency</w:t>
      </w:r>
      <w:r w:rsidR="001948E5">
        <w:rPr>
          <w:shd w:val="clear" w:color="auto" w:fill="FFFFFF"/>
        </w:rPr>
        <w:t>.</w:t>
      </w:r>
      <w:r w:rsidRPr="00626E4E">
        <w:rPr>
          <w:lang w:eastAsia="ro-MD"/>
        </w:rPr>
        <w:t>”.</w:t>
      </w:r>
    </w:p>
    <w:p w14:paraId="541FBDDB" w14:textId="64FE39F7" w:rsidR="00831AF6" w:rsidRPr="00626E4E" w:rsidRDefault="009477EA" w:rsidP="00831AF6">
      <w:pPr>
        <w:pStyle w:val="ListParagraph"/>
        <w:numPr>
          <w:ilvl w:val="1"/>
          <w:numId w:val="27"/>
        </w:numPr>
        <w:tabs>
          <w:tab w:val="left" w:pos="567"/>
        </w:tabs>
        <w:spacing w:before="80"/>
        <w:ind w:left="0" w:firstLine="567"/>
        <w:contextualSpacing w:val="0"/>
        <w:jc w:val="both"/>
      </w:pPr>
      <w:r w:rsidRPr="00626E4E">
        <w:t>Point</w:t>
      </w:r>
      <w:r w:rsidR="00831AF6" w:rsidRPr="00626E4E">
        <w:t xml:space="preserve"> 115</w:t>
      </w:r>
      <w:r w:rsidR="00831AF6" w:rsidRPr="00626E4E">
        <w:rPr>
          <w:vertAlign w:val="superscript"/>
        </w:rPr>
        <w:t>1</w:t>
      </w:r>
      <w:r w:rsidR="00831AF6" w:rsidRPr="00626E4E">
        <w:t xml:space="preserve"> </w:t>
      </w:r>
      <w:r w:rsidRPr="00626E4E">
        <w:t>shall be supplemented with the following content</w:t>
      </w:r>
      <w:r w:rsidR="00831AF6" w:rsidRPr="00626E4E">
        <w:t>:</w:t>
      </w:r>
    </w:p>
    <w:p w14:paraId="197DF090" w14:textId="58455EF9" w:rsidR="00831AF6" w:rsidRPr="00626E4E" w:rsidRDefault="009477EA" w:rsidP="00831AF6">
      <w:pPr>
        <w:tabs>
          <w:tab w:val="left" w:pos="567"/>
        </w:tabs>
        <w:spacing w:before="80"/>
        <w:jc w:val="both"/>
      </w:pPr>
      <w:r w:rsidRPr="00626E4E">
        <w:t>“</w:t>
      </w:r>
      <w:r w:rsidR="00831AF6" w:rsidRPr="00626E4E">
        <w:rPr>
          <w:b/>
          <w:bCs/>
          <w:lang w:eastAsia="ro-MD"/>
        </w:rPr>
        <w:t>115</w:t>
      </w:r>
      <w:r w:rsidR="00831AF6" w:rsidRPr="00626E4E">
        <w:rPr>
          <w:b/>
          <w:bCs/>
          <w:vertAlign w:val="superscript"/>
          <w:lang w:eastAsia="ro-MD"/>
        </w:rPr>
        <w:t>1</w:t>
      </w:r>
      <w:r w:rsidR="00831AF6" w:rsidRPr="00626E4E">
        <w:rPr>
          <w:b/>
          <w:bCs/>
          <w:lang w:eastAsia="ro-MD"/>
        </w:rPr>
        <w:t>.</w:t>
      </w:r>
      <w:r w:rsidR="00831AF6" w:rsidRPr="00626E4E">
        <w:rPr>
          <w:lang w:eastAsia="ro-MD"/>
        </w:rPr>
        <w:t> </w:t>
      </w:r>
      <w:r w:rsidRPr="00626E4E">
        <w:rPr>
          <w:shd w:val="clear" w:color="auto" w:fill="FFFFFF"/>
        </w:rPr>
        <w:t xml:space="preserve">For the purposes of point 115, where the exposure denominated in a foreign currency is guaranteed against convertibility and transfer risk, the credit assessment on the obligor’s domestic currency item may only be used for risk weighting purposes on the guaranteed part of that exposure. </w:t>
      </w:r>
      <w:r w:rsidRPr="00626E4E">
        <w:rPr>
          <w:shd w:val="clear" w:color="auto" w:fill="FFFFFF"/>
        </w:rPr>
        <w:lastRenderedPageBreak/>
        <w:t>The part of that exposure that is not guaranteed shall be risk weighted based on a credit assessment on the obligor that refers to an item denominated in that foreign currency</w:t>
      </w:r>
      <w:r w:rsidR="00831AF6" w:rsidRPr="00626E4E">
        <w:rPr>
          <w:lang w:eastAsia="ro-MD"/>
        </w:rPr>
        <w:t>”.</w:t>
      </w:r>
    </w:p>
    <w:p w14:paraId="02E5FEBB" w14:textId="7FFA11C3" w:rsidR="00831AF6" w:rsidRPr="00626E4E" w:rsidRDefault="009477EA" w:rsidP="00831AF6">
      <w:pPr>
        <w:pStyle w:val="ListParagraph"/>
        <w:numPr>
          <w:ilvl w:val="1"/>
          <w:numId w:val="27"/>
        </w:numPr>
        <w:tabs>
          <w:tab w:val="left" w:pos="567"/>
        </w:tabs>
        <w:spacing w:before="80"/>
        <w:ind w:left="0" w:firstLine="567"/>
        <w:contextualSpacing w:val="0"/>
        <w:jc w:val="both"/>
      </w:pPr>
      <w:r w:rsidRPr="00626E4E">
        <w:t>Annex 1 shall read as follows:</w:t>
      </w:r>
    </w:p>
    <w:p w14:paraId="4011CCA8" w14:textId="587D06A6" w:rsidR="009477EA" w:rsidRPr="00626E4E" w:rsidRDefault="009477EA" w:rsidP="009477EA">
      <w:pPr>
        <w:jc w:val="right"/>
        <w:rPr>
          <w:b/>
          <w:bCs/>
        </w:rPr>
      </w:pPr>
      <w:r w:rsidRPr="00626E4E">
        <w:t>“</w:t>
      </w:r>
      <w:r w:rsidRPr="00626E4E">
        <w:rPr>
          <w:b/>
          <w:bCs/>
        </w:rPr>
        <w:t>Annex 1</w:t>
      </w:r>
    </w:p>
    <w:p w14:paraId="05E52C77" w14:textId="77777777" w:rsidR="009477EA" w:rsidRPr="00626E4E" w:rsidRDefault="009477EA" w:rsidP="009477EA">
      <w:pPr>
        <w:pStyle w:val="rg"/>
        <w:spacing w:before="0" w:beforeAutospacing="0" w:after="0" w:afterAutospacing="0"/>
        <w:jc w:val="right"/>
      </w:pPr>
      <w:r w:rsidRPr="00626E4E">
        <w:t>to the Regulation on the treatment of banks’ credit risk</w:t>
      </w:r>
    </w:p>
    <w:p w14:paraId="43E78621" w14:textId="77777777" w:rsidR="009477EA" w:rsidRPr="00626E4E" w:rsidRDefault="009477EA" w:rsidP="009477EA">
      <w:pPr>
        <w:pStyle w:val="rg"/>
        <w:spacing w:before="0" w:beforeAutospacing="0" w:after="0" w:afterAutospacing="0"/>
        <w:jc w:val="right"/>
      </w:pPr>
      <w:r w:rsidRPr="00626E4E">
        <w:t>using a standardised approach</w:t>
      </w:r>
    </w:p>
    <w:p w14:paraId="7860CD00" w14:textId="241182F8" w:rsidR="00122CC2" w:rsidRPr="00626E4E" w:rsidRDefault="00122CC2" w:rsidP="009477EA">
      <w:pPr>
        <w:spacing w:before="80" w:after="80"/>
        <w:jc w:val="right"/>
      </w:pPr>
    </w:p>
    <w:p w14:paraId="6CE3705B" w14:textId="77777777" w:rsidR="009477EA" w:rsidRPr="00626E4E" w:rsidRDefault="009477EA" w:rsidP="009477EA">
      <w:pPr>
        <w:pStyle w:val="cp"/>
        <w:spacing w:before="0" w:beforeAutospacing="0" w:after="0" w:afterAutospacing="0"/>
        <w:jc w:val="center"/>
        <w:rPr>
          <w:b/>
          <w:bCs/>
        </w:rPr>
      </w:pPr>
      <w:r w:rsidRPr="00626E4E">
        <w:rPr>
          <w:b/>
          <w:bCs/>
        </w:rPr>
        <w:t>Classification of off-balance sheet items according to risk buckets</w:t>
      </w:r>
    </w:p>
    <w:p w14:paraId="6C5A3C68" w14:textId="77777777" w:rsidR="009477EA" w:rsidRPr="00626E4E" w:rsidRDefault="009477EA" w:rsidP="009477EA">
      <w:pPr>
        <w:pStyle w:val="cp"/>
        <w:spacing w:before="0" w:beforeAutospacing="0" w:after="0" w:afterAutospacing="0"/>
        <w:jc w:val="center"/>
        <w:rPr>
          <w:b/>
          <w:bCs/>
        </w:rPr>
      </w:pPr>
      <w:r w:rsidRPr="00626E4E">
        <w:rPr>
          <w:b/>
          <w:bCs/>
        </w:rPr>
        <w:t> </w:t>
      </w:r>
    </w:p>
    <w:tbl>
      <w:tblPr>
        <w:tblW w:w="9416"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164"/>
        <w:gridCol w:w="8252"/>
      </w:tblGrid>
      <w:tr w:rsidR="009477EA" w:rsidRPr="00626E4E" w14:paraId="37DA59B8" w14:textId="77777777" w:rsidTr="009B4347">
        <w:tc>
          <w:tcPr>
            <w:tcW w:w="116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CCC4A9B" w14:textId="77777777" w:rsidR="009477EA" w:rsidRPr="00626E4E" w:rsidRDefault="009477EA" w:rsidP="009B4347">
            <w:pPr>
              <w:pStyle w:val="cp"/>
              <w:spacing w:before="0" w:after="0"/>
              <w:rPr>
                <w:b/>
                <w:bCs/>
              </w:rPr>
            </w:pPr>
            <w:r w:rsidRPr="00626E4E">
              <w:rPr>
                <w:b/>
                <w:bCs/>
              </w:rPr>
              <w:t>Bucket</w:t>
            </w:r>
          </w:p>
        </w:tc>
        <w:tc>
          <w:tcPr>
            <w:tcW w:w="82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456FAA5" w14:textId="77777777" w:rsidR="009477EA" w:rsidRPr="00626E4E" w:rsidRDefault="009477EA" w:rsidP="009B4347">
            <w:pPr>
              <w:pStyle w:val="cp"/>
              <w:spacing w:before="0" w:after="0"/>
              <w:rPr>
                <w:b/>
                <w:bCs/>
              </w:rPr>
            </w:pPr>
            <w:r w:rsidRPr="00626E4E">
              <w:rPr>
                <w:b/>
                <w:bCs/>
              </w:rPr>
              <w:t>Items</w:t>
            </w:r>
          </w:p>
        </w:tc>
      </w:tr>
      <w:tr w:rsidR="009477EA" w:rsidRPr="00626E4E" w14:paraId="2301D920" w14:textId="77777777" w:rsidTr="009B4347">
        <w:tc>
          <w:tcPr>
            <w:tcW w:w="116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EB0B026" w14:textId="77777777" w:rsidR="009477EA" w:rsidRPr="00626E4E" w:rsidRDefault="009477EA" w:rsidP="009B4347">
            <w:pPr>
              <w:pStyle w:val="cp"/>
              <w:spacing w:before="0" w:after="0"/>
            </w:pPr>
            <w:r w:rsidRPr="00626E4E">
              <w:t>1.</w:t>
            </w:r>
          </w:p>
        </w:tc>
        <w:tc>
          <w:tcPr>
            <w:tcW w:w="82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B628682" w14:textId="77777777" w:rsidR="009477EA" w:rsidRPr="00626E4E" w:rsidRDefault="009477EA" w:rsidP="009477EA">
            <w:pPr>
              <w:pStyle w:val="cp"/>
              <w:numPr>
                <w:ilvl w:val="1"/>
                <w:numId w:val="44"/>
              </w:numPr>
              <w:contextualSpacing/>
            </w:pPr>
            <w:r w:rsidRPr="00626E4E">
              <w:t xml:space="preserve">Credit derivatives and general guarantees of indebtedness, including standby letters of credit serving as financial guarantees for loans and securities, and acceptances, including endorsements with the character of acceptances, as well as any other direct credit </w:t>
            </w:r>
            <w:proofErr w:type="gramStart"/>
            <w:r w:rsidRPr="00626E4E">
              <w:t>substitutes;</w:t>
            </w:r>
            <w:proofErr w:type="gramEnd"/>
          </w:p>
          <w:p w14:paraId="3DCF07DD" w14:textId="77777777" w:rsidR="009477EA" w:rsidRPr="00626E4E" w:rsidRDefault="009477EA" w:rsidP="009477EA">
            <w:pPr>
              <w:pStyle w:val="cp"/>
              <w:numPr>
                <w:ilvl w:val="1"/>
                <w:numId w:val="44"/>
              </w:numPr>
              <w:contextualSpacing/>
            </w:pPr>
            <w:r w:rsidRPr="00626E4E">
              <w:t xml:space="preserve">Sale and repurchase agreements and asset sales with recourse where the credit risk remains with the </w:t>
            </w:r>
            <w:proofErr w:type="gramStart"/>
            <w:r w:rsidRPr="00626E4E">
              <w:t>bank;</w:t>
            </w:r>
            <w:proofErr w:type="gramEnd"/>
          </w:p>
          <w:p w14:paraId="4A6D6CA5" w14:textId="77777777" w:rsidR="009477EA" w:rsidRPr="00626E4E" w:rsidRDefault="009477EA" w:rsidP="009477EA">
            <w:pPr>
              <w:pStyle w:val="cp"/>
              <w:numPr>
                <w:ilvl w:val="1"/>
                <w:numId w:val="44"/>
              </w:numPr>
              <w:contextualSpacing/>
            </w:pPr>
            <w:r w:rsidRPr="00626E4E">
              <w:t xml:space="preserve">Securities lent by the bank or securities posted by the bank as collateral, including instances where those arise out of repo-style </w:t>
            </w:r>
            <w:proofErr w:type="gramStart"/>
            <w:r w:rsidRPr="00626E4E">
              <w:t>transactions;</w:t>
            </w:r>
            <w:proofErr w:type="gramEnd"/>
          </w:p>
          <w:p w14:paraId="62EDDB18" w14:textId="77777777" w:rsidR="009477EA" w:rsidRPr="00626E4E" w:rsidRDefault="009477EA" w:rsidP="009477EA">
            <w:pPr>
              <w:pStyle w:val="cp"/>
              <w:numPr>
                <w:ilvl w:val="1"/>
                <w:numId w:val="44"/>
              </w:numPr>
              <w:contextualSpacing/>
            </w:pPr>
            <w:r w:rsidRPr="00626E4E">
              <w:t xml:space="preserve">Forward asset purchases, forward deposits and partly paid shares and securities, which represent commitments with certain </w:t>
            </w:r>
            <w:proofErr w:type="gramStart"/>
            <w:r w:rsidRPr="00626E4E">
              <w:t>drawdown;</w:t>
            </w:r>
            <w:proofErr w:type="gramEnd"/>
          </w:p>
          <w:p w14:paraId="59FB09CC" w14:textId="77777777" w:rsidR="009477EA" w:rsidRPr="00626E4E" w:rsidRDefault="009477EA" w:rsidP="009477EA">
            <w:pPr>
              <w:pStyle w:val="cp"/>
              <w:numPr>
                <w:ilvl w:val="1"/>
                <w:numId w:val="44"/>
              </w:numPr>
              <w:contextualSpacing/>
            </w:pPr>
            <w:r w:rsidRPr="00626E4E">
              <w:t xml:space="preserve">Off-balance-sheet items constituting a credit substitute where not explicitly included in any other </w:t>
            </w:r>
            <w:proofErr w:type="gramStart"/>
            <w:r w:rsidRPr="00626E4E">
              <w:t>category;</w:t>
            </w:r>
            <w:proofErr w:type="gramEnd"/>
          </w:p>
          <w:p w14:paraId="0EB3CE66" w14:textId="77777777" w:rsidR="009477EA" w:rsidRPr="00626E4E" w:rsidRDefault="009477EA" w:rsidP="009477EA">
            <w:pPr>
              <w:pStyle w:val="cp"/>
              <w:numPr>
                <w:ilvl w:val="1"/>
                <w:numId w:val="44"/>
              </w:numPr>
              <w:contextualSpacing/>
            </w:pPr>
            <w:r w:rsidRPr="00626E4E">
              <w:t> Other off-balance-sheet items carrying similar risk.</w:t>
            </w:r>
          </w:p>
        </w:tc>
      </w:tr>
      <w:tr w:rsidR="009477EA" w:rsidRPr="00626E4E" w14:paraId="203EBCC1" w14:textId="77777777" w:rsidTr="009B4347">
        <w:tc>
          <w:tcPr>
            <w:tcW w:w="116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8F371B3" w14:textId="77777777" w:rsidR="009477EA" w:rsidRPr="00626E4E" w:rsidRDefault="009477EA" w:rsidP="009B4347">
            <w:pPr>
              <w:pStyle w:val="cp"/>
              <w:spacing w:before="0" w:after="0"/>
            </w:pPr>
            <w:r w:rsidRPr="00626E4E">
              <w:t>2.</w:t>
            </w:r>
          </w:p>
        </w:tc>
        <w:tc>
          <w:tcPr>
            <w:tcW w:w="82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E5DA808" w14:textId="77777777" w:rsidR="009477EA" w:rsidRPr="00626E4E" w:rsidRDefault="009477EA" w:rsidP="009477EA">
            <w:pPr>
              <w:pStyle w:val="cp"/>
              <w:numPr>
                <w:ilvl w:val="0"/>
                <w:numId w:val="45"/>
              </w:numPr>
              <w:contextualSpacing/>
            </w:pPr>
            <w:r w:rsidRPr="00626E4E">
              <w:t xml:space="preserve">Note issuance facilities (NIFs) and revolving underwriting facilities (RUFs) regardless of the maturity of the underlying </w:t>
            </w:r>
            <w:proofErr w:type="gramStart"/>
            <w:r w:rsidRPr="00626E4E">
              <w:t>facility;</w:t>
            </w:r>
            <w:proofErr w:type="gramEnd"/>
          </w:p>
          <w:p w14:paraId="7A042A19" w14:textId="77777777" w:rsidR="009477EA" w:rsidRPr="00626E4E" w:rsidRDefault="009477EA" w:rsidP="009477EA">
            <w:pPr>
              <w:pStyle w:val="cp"/>
              <w:numPr>
                <w:ilvl w:val="0"/>
                <w:numId w:val="45"/>
              </w:numPr>
              <w:contextualSpacing/>
            </w:pPr>
            <w:r w:rsidRPr="00626E4E">
              <w:t xml:space="preserve">Performance bonds, bid bonds, warranties and standby letters of credit related to </w:t>
            </w:r>
            <w:proofErr w:type="gramStart"/>
            <w:r w:rsidRPr="00626E4E">
              <w:t>particular transactions</w:t>
            </w:r>
            <w:proofErr w:type="gramEnd"/>
            <w:r w:rsidRPr="00626E4E">
              <w:t xml:space="preserve"> and similar transaction-related contingent items, excluding trade finance off-balance-sheet items referred to in bucket </w:t>
            </w:r>
            <w:proofErr w:type="gramStart"/>
            <w:r w:rsidRPr="00626E4E">
              <w:t>4;</w:t>
            </w:r>
            <w:proofErr w:type="gramEnd"/>
          </w:p>
          <w:p w14:paraId="0CCFF034" w14:textId="77777777" w:rsidR="009477EA" w:rsidRPr="00626E4E" w:rsidRDefault="009477EA" w:rsidP="009477EA">
            <w:pPr>
              <w:pStyle w:val="cp"/>
              <w:numPr>
                <w:ilvl w:val="0"/>
                <w:numId w:val="45"/>
              </w:numPr>
              <w:contextualSpacing/>
            </w:pPr>
            <w:r w:rsidRPr="00626E4E">
              <w:t>Other off-balance-sheet items carrying similar risk.</w:t>
            </w:r>
          </w:p>
        </w:tc>
      </w:tr>
      <w:tr w:rsidR="009477EA" w:rsidRPr="00626E4E" w14:paraId="6F0A0249" w14:textId="77777777" w:rsidTr="009B4347">
        <w:tc>
          <w:tcPr>
            <w:tcW w:w="116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1DC04FE" w14:textId="77777777" w:rsidR="009477EA" w:rsidRPr="00626E4E" w:rsidRDefault="009477EA" w:rsidP="009B4347">
            <w:pPr>
              <w:pStyle w:val="cp"/>
              <w:spacing w:before="0" w:after="0"/>
            </w:pPr>
            <w:r w:rsidRPr="00626E4E">
              <w:t>3.</w:t>
            </w:r>
          </w:p>
        </w:tc>
        <w:tc>
          <w:tcPr>
            <w:tcW w:w="82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0B845B0" w14:textId="77777777" w:rsidR="009477EA" w:rsidRPr="00626E4E" w:rsidRDefault="009477EA" w:rsidP="009477EA">
            <w:pPr>
              <w:pStyle w:val="cp"/>
              <w:numPr>
                <w:ilvl w:val="0"/>
                <w:numId w:val="46"/>
              </w:numPr>
              <w:contextualSpacing/>
            </w:pPr>
            <w:r w:rsidRPr="00626E4E">
              <w:t xml:space="preserve">The undrawn </w:t>
            </w:r>
            <w:proofErr w:type="gramStart"/>
            <w:r w:rsidRPr="00626E4E">
              <w:t>amount</w:t>
            </w:r>
            <w:proofErr w:type="gramEnd"/>
            <w:r w:rsidRPr="00626E4E">
              <w:t xml:space="preserve"> of commitments, regardless of the maturity of the underlying facility, unless they fall under another </w:t>
            </w:r>
            <w:proofErr w:type="gramStart"/>
            <w:r w:rsidRPr="00626E4E">
              <w:t>category;</w:t>
            </w:r>
            <w:proofErr w:type="gramEnd"/>
          </w:p>
          <w:p w14:paraId="08563A5F" w14:textId="77777777" w:rsidR="009477EA" w:rsidRPr="00626E4E" w:rsidRDefault="009477EA" w:rsidP="009477EA">
            <w:pPr>
              <w:pStyle w:val="cp"/>
              <w:numPr>
                <w:ilvl w:val="0"/>
                <w:numId w:val="46"/>
              </w:numPr>
              <w:contextualSpacing/>
            </w:pPr>
            <w:r w:rsidRPr="00626E4E">
              <w:t>Other off-balance-sheet items carrying similar risk.</w:t>
            </w:r>
          </w:p>
        </w:tc>
      </w:tr>
      <w:tr w:rsidR="009477EA" w:rsidRPr="00626E4E" w14:paraId="538B7B08" w14:textId="77777777" w:rsidTr="009B4347">
        <w:tc>
          <w:tcPr>
            <w:tcW w:w="116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E069810" w14:textId="77777777" w:rsidR="009477EA" w:rsidRPr="00626E4E" w:rsidRDefault="009477EA" w:rsidP="009B4347">
            <w:pPr>
              <w:pStyle w:val="cp"/>
              <w:spacing w:before="0" w:after="0"/>
            </w:pPr>
            <w:r w:rsidRPr="00626E4E">
              <w:t>4.</w:t>
            </w:r>
          </w:p>
        </w:tc>
        <w:tc>
          <w:tcPr>
            <w:tcW w:w="82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E048D3C" w14:textId="77777777" w:rsidR="009477EA" w:rsidRPr="00626E4E" w:rsidRDefault="009477EA" w:rsidP="009477EA">
            <w:pPr>
              <w:pStyle w:val="cp"/>
              <w:numPr>
                <w:ilvl w:val="1"/>
                <w:numId w:val="48"/>
              </w:numPr>
              <w:contextualSpacing/>
            </w:pPr>
            <w:r w:rsidRPr="00626E4E">
              <w:t>Trade finance off-balance-sheet items:</w:t>
            </w:r>
          </w:p>
          <w:p w14:paraId="5FAAEE2B" w14:textId="77777777" w:rsidR="009477EA" w:rsidRPr="00626E4E" w:rsidRDefault="009477EA" w:rsidP="009477EA">
            <w:pPr>
              <w:pStyle w:val="cp"/>
              <w:numPr>
                <w:ilvl w:val="1"/>
                <w:numId w:val="47"/>
              </w:numPr>
              <w:contextualSpacing/>
            </w:pPr>
            <w:r w:rsidRPr="00626E4E">
              <w:t xml:space="preserve">warranties, including tender and performance bonds and associated advance payment and retention guarantees, and guarantees not having the character of credit </w:t>
            </w:r>
            <w:proofErr w:type="gramStart"/>
            <w:r w:rsidRPr="00626E4E">
              <w:t>substitutes;</w:t>
            </w:r>
            <w:proofErr w:type="gramEnd"/>
          </w:p>
          <w:p w14:paraId="3B7FCA61" w14:textId="77777777" w:rsidR="009477EA" w:rsidRPr="00626E4E" w:rsidRDefault="009477EA" w:rsidP="009477EA">
            <w:pPr>
              <w:pStyle w:val="cp"/>
              <w:numPr>
                <w:ilvl w:val="1"/>
                <w:numId w:val="47"/>
              </w:numPr>
              <w:contextualSpacing/>
            </w:pPr>
            <w:r w:rsidRPr="00626E4E">
              <w:t xml:space="preserve">irrevocable standby letters of credit not having the character of credit </w:t>
            </w:r>
            <w:proofErr w:type="gramStart"/>
            <w:r w:rsidRPr="00626E4E">
              <w:t>substitutes;</w:t>
            </w:r>
            <w:proofErr w:type="gramEnd"/>
          </w:p>
          <w:p w14:paraId="3083AE27" w14:textId="77777777" w:rsidR="009477EA" w:rsidRPr="00626E4E" w:rsidRDefault="009477EA" w:rsidP="009477EA">
            <w:pPr>
              <w:pStyle w:val="cp"/>
              <w:numPr>
                <w:ilvl w:val="1"/>
                <w:numId w:val="47"/>
              </w:numPr>
              <w:contextualSpacing/>
            </w:pPr>
            <w:r w:rsidRPr="00626E4E">
              <w:t xml:space="preserve">short-term, self-liquidating trade letters of credit arising from the movement of goods, in particular documentary credits collateralised by the underlying shipment, in case of an issuing bank or a confirming </w:t>
            </w:r>
            <w:proofErr w:type="gramStart"/>
            <w:r w:rsidRPr="00626E4E">
              <w:t>bank;</w:t>
            </w:r>
            <w:proofErr w:type="gramEnd"/>
          </w:p>
          <w:p w14:paraId="46BCC983" w14:textId="77777777" w:rsidR="009477EA" w:rsidRPr="00626E4E" w:rsidRDefault="009477EA" w:rsidP="009477EA">
            <w:pPr>
              <w:pStyle w:val="cp"/>
              <w:numPr>
                <w:ilvl w:val="1"/>
                <w:numId w:val="48"/>
              </w:numPr>
              <w:contextualSpacing/>
            </w:pPr>
            <w:r w:rsidRPr="00626E4E">
              <w:t>Other off-balance-sheet items carrying similar risk.</w:t>
            </w:r>
          </w:p>
        </w:tc>
      </w:tr>
      <w:tr w:rsidR="009477EA" w:rsidRPr="00626E4E" w14:paraId="701BE7DD" w14:textId="77777777" w:rsidTr="009B4347">
        <w:trPr>
          <w:trHeight w:val="1955"/>
        </w:trPr>
        <w:tc>
          <w:tcPr>
            <w:tcW w:w="116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8FBD6F2" w14:textId="77777777" w:rsidR="009477EA" w:rsidRPr="00626E4E" w:rsidRDefault="009477EA" w:rsidP="009B4347">
            <w:pPr>
              <w:pStyle w:val="cp"/>
              <w:spacing w:before="0" w:after="0"/>
            </w:pPr>
            <w:r w:rsidRPr="00626E4E">
              <w:lastRenderedPageBreak/>
              <w:t>5.</w:t>
            </w:r>
          </w:p>
        </w:tc>
        <w:tc>
          <w:tcPr>
            <w:tcW w:w="82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071D11D" w14:textId="77777777" w:rsidR="009477EA" w:rsidRPr="00626E4E" w:rsidRDefault="009477EA" w:rsidP="009477EA">
            <w:pPr>
              <w:pStyle w:val="cp"/>
              <w:numPr>
                <w:ilvl w:val="0"/>
                <w:numId w:val="49"/>
              </w:numPr>
              <w:contextualSpacing/>
            </w:pPr>
            <w:r w:rsidRPr="00626E4E">
              <w:t xml:space="preserve">The undrawn amount of unconditionally cancellable </w:t>
            </w:r>
            <w:proofErr w:type="gramStart"/>
            <w:r w:rsidRPr="00626E4E">
              <w:t>commitments;</w:t>
            </w:r>
            <w:proofErr w:type="gramEnd"/>
          </w:p>
          <w:p w14:paraId="09701F27" w14:textId="77777777" w:rsidR="009477EA" w:rsidRPr="00626E4E" w:rsidRDefault="009477EA" w:rsidP="009477EA">
            <w:pPr>
              <w:pStyle w:val="cp"/>
              <w:numPr>
                <w:ilvl w:val="0"/>
                <w:numId w:val="49"/>
              </w:numPr>
              <w:contextualSpacing/>
            </w:pPr>
            <w:r w:rsidRPr="00626E4E">
              <w:t xml:space="preserve">The undrawn amount of retail credit lines for which the terms permit the bank to cancel them to the full extent allowable under consumer protection and related legal </w:t>
            </w:r>
            <w:proofErr w:type="gramStart"/>
            <w:r w:rsidRPr="00626E4E">
              <w:t>acts;</w:t>
            </w:r>
            <w:proofErr w:type="gramEnd"/>
          </w:p>
          <w:p w14:paraId="2D67D7F0" w14:textId="77777777" w:rsidR="009477EA" w:rsidRPr="00626E4E" w:rsidRDefault="009477EA" w:rsidP="009477EA">
            <w:pPr>
              <w:pStyle w:val="cp"/>
              <w:numPr>
                <w:ilvl w:val="0"/>
                <w:numId w:val="49"/>
              </w:numPr>
              <w:contextualSpacing/>
            </w:pPr>
            <w:r w:rsidRPr="00626E4E">
              <w:t xml:space="preserve">Undrawn credit facilities for tender and performance guarantees which may be cancelled unconditionally at any time without prior notice, or that do effectively provide for automatic cancellation due to deterioration in a borrower’s </w:t>
            </w:r>
            <w:proofErr w:type="gramStart"/>
            <w:r w:rsidRPr="00626E4E">
              <w:t>creditworthiness;</w:t>
            </w:r>
            <w:proofErr w:type="gramEnd"/>
          </w:p>
          <w:p w14:paraId="03D3D195" w14:textId="77777777" w:rsidR="009477EA" w:rsidRPr="00626E4E" w:rsidRDefault="009477EA" w:rsidP="009477EA">
            <w:pPr>
              <w:pStyle w:val="cp"/>
              <w:numPr>
                <w:ilvl w:val="0"/>
                <w:numId w:val="49"/>
              </w:numPr>
              <w:contextualSpacing/>
            </w:pPr>
            <w:r w:rsidRPr="00626E4E">
              <w:t> Other off-balance-sheet items carrying similar risk.</w:t>
            </w:r>
          </w:p>
        </w:tc>
      </w:tr>
    </w:tbl>
    <w:p w14:paraId="3C886E8F" w14:textId="1614FC91" w:rsidR="007B7B46" w:rsidRPr="00626E4E" w:rsidRDefault="007B7B46" w:rsidP="009477EA">
      <w:pPr>
        <w:tabs>
          <w:tab w:val="left" w:pos="567"/>
        </w:tabs>
        <w:spacing w:before="80"/>
        <w:jc w:val="both"/>
      </w:pPr>
      <w:r w:rsidRPr="00626E4E">
        <w:t>”.</w:t>
      </w:r>
    </w:p>
    <w:p w14:paraId="379110A6" w14:textId="5CB4A213" w:rsidR="007B7B46" w:rsidRPr="00626E4E" w:rsidRDefault="009477EA" w:rsidP="00831AF6">
      <w:pPr>
        <w:pStyle w:val="ListParagraph"/>
        <w:numPr>
          <w:ilvl w:val="1"/>
          <w:numId w:val="27"/>
        </w:numPr>
        <w:tabs>
          <w:tab w:val="left" w:pos="567"/>
        </w:tabs>
        <w:spacing w:before="80"/>
        <w:ind w:left="0" w:firstLine="567"/>
        <w:contextualSpacing w:val="0"/>
        <w:jc w:val="both"/>
      </w:pPr>
      <w:r w:rsidRPr="00626E4E">
        <w:t>In Annex</w:t>
      </w:r>
      <w:r w:rsidR="00BC0CA6" w:rsidRPr="00626E4E">
        <w:t xml:space="preserve"> 2:</w:t>
      </w:r>
    </w:p>
    <w:p w14:paraId="16EFAF2C" w14:textId="0CA7F705" w:rsidR="00BC0CA6" w:rsidRPr="00626E4E" w:rsidRDefault="009477EA" w:rsidP="00F7502D">
      <w:pPr>
        <w:pStyle w:val="ListParagraph"/>
        <w:numPr>
          <w:ilvl w:val="2"/>
          <w:numId w:val="27"/>
        </w:numPr>
        <w:tabs>
          <w:tab w:val="left" w:pos="567"/>
        </w:tabs>
        <w:spacing w:before="80"/>
        <w:ind w:left="0" w:firstLine="567"/>
        <w:jc w:val="both"/>
      </w:pPr>
      <w:r w:rsidRPr="00626E4E">
        <w:t>point</w:t>
      </w:r>
      <w:r w:rsidR="00BC0CA6" w:rsidRPr="00626E4E">
        <w:t xml:space="preserve"> 3 </w:t>
      </w:r>
      <w:r w:rsidRPr="00626E4E">
        <w:t>letter</w:t>
      </w:r>
      <w:r w:rsidR="00BC0CA6" w:rsidRPr="00626E4E">
        <w:t xml:space="preserve"> b)</w:t>
      </w:r>
      <w:r w:rsidR="00157E0D" w:rsidRPr="00626E4E">
        <w:t xml:space="preserve">, </w:t>
      </w:r>
      <w:r w:rsidRPr="00626E4E">
        <w:t>after the first sentence</w:t>
      </w:r>
      <w:r w:rsidR="005762A9" w:rsidRPr="00626E4E">
        <w:t>,</w:t>
      </w:r>
      <w:r w:rsidR="00157E0D" w:rsidRPr="00626E4E">
        <w:t xml:space="preserve"> </w:t>
      </w:r>
      <w:r w:rsidRPr="00626E4E">
        <w:t>shall be supplemented with the following text</w:t>
      </w:r>
      <w:r w:rsidR="00157E0D" w:rsidRPr="00626E4E">
        <w:t xml:space="preserve"> </w:t>
      </w:r>
      <w:r w:rsidRPr="00626E4E">
        <w:t>“</w:t>
      </w:r>
      <w:r w:rsidRPr="00626E4E">
        <w:rPr>
          <w:color w:val="000000" w:themeColor="text1"/>
          <w:shd w:val="clear" w:color="auto" w:fill="FFFFFF"/>
        </w:rPr>
        <w:t>Considerations related to environmental, social, and governance risk, including those related to limitations imposed by regulatory objectives and, if relevant for internationally active banks, the legal and regulatory objectives of third countries, are considered an indication that the value of the immovable property may have declined significantly compared to the general market price level</w:t>
      </w:r>
      <w:r w:rsidR="00890ABC">
        <w:rPr>
          <w:color w:val="000000" w:themeColor="text1"/>
          <w:shd w:val="clear" w:color="auto" w:fill="FFFFFF"/>
        </w:rPr>
        <w:t>.</w:t>
      </w:r>
      <w:r w:rsidR="00157E0D" w:rsidRPr="00626E4E">
        <w:rPr>
          <w:color w:val="000000" w:themeColor="text1"/>
        </w:rPr>
        <w:t>”.</w:t>
      </w:r>
      <w:r w:rsidR="00BC0CA6" w:rsidRPr="00626E4E">
        <w:t xml:space="preserve"> </w:t>
      </w:r>
    </w:p>
    <w:p w14:paraId="65036A27" w14:textId="79D52FF4" w:rsidR="00BC0CA6" w:rsidRPr="00626E4E" w:rsidRDefault="009477EA" w:rsidP="00F7502D">
      <w:pPr>
        <w:pStyle w:val="ListParagraph"/>
        <w:numPr>
          <w:ilvl w:val="2"/>
          <w:numId w:val="27"/>
        </w:numPr>
        <w:tabs>
          <w:tab w:val="left" w:pos="567"/>
        </w:tabs>
        <w:spacing w:before="80"/>
        <w:ind w:left="0" w:firstLine="567"/>
        <w:jc w:val="both"/>
        <w:rPr>
          <w:color w:val="000000" w:themeColor="text1"/>
        </w:rPr>
      </w:pPr>
      <w:r w:rsidRPr="00626E4E">
        <w:rPr>
          <w:color w:val="000000" w:themeColor="text1"/>
        </w:rPr>
        <w:t>point</w:t>
      </w:r>
      <w:r w:rsidR="00BC0CA6" w:rsidRPr="00626E4E">
        <w:rPr>
          <w:color w:val="000000" w:themeColor="text1"/>
        </w:rPr>
        <w:t xml:space="preserve"> 4 </w:t>
      </w:r>
      <w:r w:rsidRPr="00626E4E">
        <w:rPr>
          <w:color w:val="000000" w:themeColor="text1"/>
        </w:rPr>
        <w:t>shall read as follows</w:t>
      </w:r>
      <w:r w:rsidR="00BC0CA6" w:rsidRPr="00626E4E">
        <w:rPr>
          <w:color w:val="000000" w:themeColor="text1"/>
        </w:rPr>
        <w:t>:</w:t>
      </w:r>
    </w:p>
    <w:p w14:paraId="0194AC8C" w14:textId="4D3611BE" w:rsidR="00BC0CA6" w:rsidRPr="00626E4E" w:rsidRDefault="009477EA" w:rsidP="00BC0CA6">
      <w:pPr>
        <w:jc w:val="both"/>
        <w:rPr>
          <w:color w:val="000000" w:themeColor="text1"/>
          <w:lang w:eastAsia="ro-MD"/>
        </w:rPr>
      </w:pPr>
      <w:r w:rsidRPr="00626E4E">
        <w:rPr>
          <w:color w:val="000000" w:themeColor="text1"/>
        </w:rPr>
        <w:t>“</w:t>
      </w:r>
      <w:r w:rsidR="00BC0CA6" w:rsidRPr="00626E4E">
        <w:rPr>
          <w:b/>
          <w:bCs/>
          <w:color w:val="000000" w:themeColor="text1"/>
          <w:lang w:eastAsia="ro-MD"/>
        </w:rPr>
        <w:t>4.</w:t>
      </w:r>
      <w:r w:rsidR="00BC0CA6" w:rsidRPr="00626E4E">
        <w:rPr>
          <w:color w:val="000000" w:themeColor="text1"/>
          <w:lang w:eastAsia="ro-MD"/>
        </w:rPr>
        <w:t xml:space="preserve"> </w:t>
      </w:r>
      <w:r w:rsidRPr="00626E4E">
        <w:rPr>
          <w:color w:val="000000" w:themeColor="text1"/>
          <w:shd w:val="clear" w:color="auto" w:fill="FFFFFF"/>
        </w:rPr>
        <w:t>Banks may use statistical or other mathematical methods (</w:t>
      </w:r>
      <w:r w:rsidR="00B4430B">
        <w:rPr>
          <w:color w:val="000000" w:themeColor="text1"/>
          <w:shd w:val="clear" w:color="auto" w:fill="FFFFFF"/>
        </w:rPr>
        <w:t>“</w:t>
      </w:r>
      <w:r w:rsidRPr="00626E4E">
        <w:rPr>
          <w:color w:val="000000" w:themeColor="text1"/>
          <w:shd w:val="clear" w:color="auto" w:fill="FFFFFF"/>
        </w:rPr>
        <w:t>models</w:t>
      </w:r>
      <w:r w:rsidR="00B4430B">
        <w:rPr>
          <w:color w:val="000000" w:themeColor="text1"/>
          <w:shd w:val="clear" w:color="auto" w:fill="FFFFFF"/>
        </w:rPr>
        <w:t>”</w:t>
      </w:r>
      <w:r w:rsidRPr="00626E4E">
        <w:rPr>
          <w:color w:val="000000" w:themeColor="text1"/>
          <w:shd w:val="clear" w:color="auto" w:fill="FFFFFF"/>
        </w:rPr>
        <w:t xml:space="preserve">) to monitor the value of the property and to identify property that needs revaluation, provided that those methods are developed independently from the credit decision process and </w:t>
      </w:r>
      <w:proofErr w:type="gramStart"/>
      <w:r w:rsidRPr="00626E4E">
        <w:rPr>
          <w:color w:val="000000" w:themeColor="text1"/>
          <w:shd w:val="clear" w:color="auto" w:fill="FFFFFF"/>
        </w:rPr>
        <w:t>all of</w:t>
      </w:r>
      <w:proofErr w:type="gramEnd"/>
      <w:r w:rsidRPr="00626E4E">
        <w:rPr>
          <w:color w:val="000000" w:themeColor="text1"/>
          <w:shd w:val="clear" w:color="auto" w:fill="FFFFFF"/>
        </w:rPr>
        <w:t xml:space="preserve"> the following conditions are met:</w:t>
      </w:r>
    </w:p>
    <w:p w14:paraId="3FAC20BF" w14:textId="4F06D612" w:rsidR="00BC0CA6" w:rsidRPr="00626E4E" w:rsidRDefault="00BC0CA6" w:rsidP="00BC0CA6">
      <w:pPr>
        <w:jc w:val="both"/>
        <w:rPr>
          <w:color w:val="000000" w:themeColor="text1"/>
          <w:lang w:eastAsia="ro-MD"/>
        </w:rPr>
      </w:pPr>
      <w:r w:rsidRPr="00626E4E">
        <w:rPr>
          <w:color w:val="000000" w:themeColor="text1"/>
          <w:lang w:eastAsia="ro-MD"/>
        </w:rPr>
        <w:t xml:space="preserve">1) </w:t>
      </w:r>
      <w:r w:rsidR="009477EA" w:rsidRPr="00626E4E">
        <w:rPr>
          <w:color w:val="000000" w:themeColor="text1"/>
          <w:shd w:val="clear" w:color="auto" w:fill="FFFFFF"/>
        </w:rPr>
        <w:t xml:space="preserve">the banks set out, in their policies and procedures, the criteria for using models to monitor the values of collateral and to identify the properties that should be revaluated; those policies and procedures shall account for such models’ proven track record, property-specific variables considered, the use of minimum available and accurate information, and the models’ </w:t>
      </w:r>
      <w:proofErr w:type="gramStart"/>
      <w:r w:rsidR="009477EA" w:rsidRPr="00626E4E">
        <w:rPr>
          <w:color w:val="000000" w:themeColor="text1"/>
          <w:shd w:val="clear" w:color="auto" w:fill="FFFFFF"/>
        </w:rPr>
        <w:t>uncertainty</w:t>
      </w:r>
      <w:r w:rsidRPr="00626E4E">
        <w:rPr>
          <w:color w:val="000000" w:themeColor="text1"/>
          <w:lang w:eastAsia="ro-MD"/>
        </w:rPr>
        <w:t>;</w:t>
      </w:r>
      <w:proofErr w:type="gramEnd"/>
    </w:p>
    <w:p w14:paraId="49710778" w14:textId="455F05DE" w:rsidR="00BC0CA6" w:rsidRPr="00626E4E" w:rsidRDefault="00BC0CA6" w:rsidP="00BC0CA6">
      <w:pPr>
        <w:jc w:val="both"/>
        <w:rPr>
          <w:color w:val="000000" w:themeColor="text1"/>
          <w:lang w:eastAsia="ro-MD"/>
        </w:rPr>
      </w:pPr>
      <w:r w:rsidRPr="00626E4E">
        <w:rPr>
          <w:color w:val="000000" w:themeColor="text1"/>
          <w:lang w:eastAsia="ro-MD"/>
        </w:rPr>
        <w:t xml:space="preserve">2) </w:t>
      </w:r>
      <w:r w:rsidR="009477EA" w:rsidRPr="00626E4E">
        <w:rPr>
          <w:color w:val="000000" w:themeColor="text1"/>
          <w:shd w:val="clear" w:color="auto" w:fill="FFFFFF"/>
        </w:rPr>
        <w:t>the institutions ensure that the models used are</w:t>
      </w:r>
      <w:r w:rsidRPr="00626E4E">
        <w:rPr>
          <w:color w:val="000000" w:themeColor="text1"/>
          <w:lang w:eastAsia="ro-MD"/>
        </w:rPr>
        <w:t>:</w:t>
      </w:r>
    </w:p>
    <w:p w14:paraId="103861DC" w14:textId="370CFFE1" w:rsidR="00BC0CA6" w:rsidRPr="00626E4E" w:rsidRDefault="00BC0CA6" w:rsidP="00BC0CA6">
      <w:pPr>
        <w:ind w:firstLine="567"/>
        <w:jc w:val="both"/>
        <w:rPr>
          <w:color w:val="000000" w:themeColor="text1"/>
          <w:lang w:eastAsia="ro-MD"/>
        </w:rPr>
      </w:pPr>
      <w:r w:rsidRPr="00626E4E">
        <w:rPr>
          <w:color w:val="000000" w:themeColor="text1"/>
          <w:lang w:eastAsia="ro-MD"/>
        </w:rPr>
        <w:t xml:space="preserve">a) </w:t>
      </w:r>
      <w:r w:rsidR="009477EA" w:rsidRPr="00626E4E">
        <w:rPr>
          <w:color w:val="000000" w:themeColor="text1"/>
          <w:shd w:val="clear" w:color="auto" w:fill="FFFFFF"/>
        </w:rPr>
        <w:t xml:space="preserve">property- and location-specific at a sufficient level of </w:t>
      </w:r>
      <w:proofErr w:type="gramStart"/>
      <w:r w:rsidR="009477EA" w:rsidRPr="00626E4E">
        <w:rPr>
          <w:color w:val="000000" w:themeColor="text1"/>
          <w:shd w:val="clear" w:color="auto" w:fill="FFFFFF"/>
        </w:rPr>
        <w:t>granularity</w:t>
      </w:r>
      <w:r w:rsidRPr="00626E4E">
        <w:rPr>
          <w:color w:val="000000" w:themeColor="text1"/>
          <w:lang w:eastAsia="ro-MD"/>
        </w:rPr>
        <w:t>;</w:t>
      </w:r>
      <w:proofErr w:type="gramEnd"/>
    </w:p>
    <w:p w14:paraId="5E0EF18A" w14:textId="45EB32B7" w:rsidR="00BC0CA6" w:rsidRPr="00626E4E" w:rsidRDefault="00BC0CA6" w:rsidP="00BC0CA6">
      <w:pPr>
        <w:ind w:firstLine="567"/>
        <w:jc w:val="both"/>
        <w:rPr>
          <w:color w:val="000000" w:themeColor="text1"/>
          <w:lang w:eastAsia="ro-MD"/>
        </w:rPr>
      </w:pPr>
      <w:r w:rsidRPr="00626E4E">
        <w:rPr>
          <w:color w:val="000000" w:themeColor="text1"/>
          <w:lang w:eastAsia="ro-MD"/>
        </w:rPr>
        <w:t xml:space="preserve">b) </w:t>
      </w:r>
      <w:r w:rsidR="009477EA" w:rsidRPr="00626E4E">
        <w:rPr>
          <w:color w:val="000000" w:themeColor="text1"/>
          <w:shd w:val="clear" w:color="auto" w:fill="FFFFFF"/>
        </w:rPr>
        <w:t xml:space="preserve">valid and accurate, and subject to robust and regular back-testing against the actual observed transaction </w:t>
      </w:r>
      <w:proofErr w:type="gramStart"/>
      <w:r w:rsidR="009477EA" w:rsidRPr="00626E4E">
        <w:rPr>
          <w:color w:val="000000" w:themeColor="text1"/>
          <w:shd w:val="clear" w:color="auto" w:fill="FFFFFF"/>
        </w:rPr>
        <w:t>prices</w:t>
      </w:r>
      <w:r w:rsidRPr="00626E4E">
        <w:rPr>
          <w:color w:val="000000" w:themeColor="text1"/>
          <w:lang w:eastAsia="ro-MD"/>
        </w:rPr>
        <w:t>;</w:t>
      </w:r>
      <w:proofErr w:type="gramEnd"/>
    </w:p>
    <w:p w14:paraId="7E5512F2" w14:textId="2FB4CC23" w:rsidR="00BC0CA6" w:rsidRPr="00626E4E" w:rsidRDefault="00BC0CA6" w:rsidP="00BC0CA6">
      <w:pPr>
        <w:ind w:firstLine="567"/>
        <w:jc w:val="both"/>
        <w:rPr>
          <w:color w:val="000000" w:themeColor="text1"/>
          <w:lang w:eastAsia="ro-MD"/>
        </w:rPr>
      </w:pPr>
      <w:r w:rsidRPr="00626E4E">
        <w:rPr>
          <w:color w:val="000000" w:themeColor="text1"/>
          <w:lang w:eastAsia="ro-MD"/>
        </w:rPr>
        <w:t xml:space="preserve">c) </w:t>
      </w:r>
      <w:r w:rsidR="009477EA" w:rsidRPr="00626E4E">
        <w:rPr>
          <w:color w:val="000000" w:themeColor="text1"/>
          <w:shd w:val="clear" w:color="auto" w:fill="FFFFFF"/>
        </w:rPr>
        <w:t xml:space="preserve">based on a sufficiently large and representative sample, based on observed transaction </w:t>
      </w:r>
      <w:proofErr w:type="gramStart"/>
      <w:r w:rsidR="009477EA" w:rsidRPr="00626E4E">
        <w:rPr>
          <w:color w:val="000000" w:themeColor="text1"/>
          <w:shd w:val="clear" w:color="auto" w:fill="FFFFFF"/>
        </w:rPr>
        <w:t>prices</w:t>
      </w:r>
      <w:r w:rsidRPr="00626E4E">
        <w:rPr>
          <w:color w:val="000000" w:themeColor="text1"/>
          <w:lang w:eastAsia="ro-MD"/>
        </w:rPr>
        <w:t>;</w:t>
      </w:r>
      <w:proofErr w:type="gramEnd"/>
    </w:p>
    <w:p w14:paraId="20C4C99F" w14:textId="3BFA3A76" w:rsidR="00BC0CA6" w:rsidRPr="00626E4E" w:rsidRDefault="00BC0CA6" w:rsidP="00BC0CA6">
      <w:pPr>
        <w:ind w:firstLine="567"/>
        <w:jc w:val="both"/>
        <w:rPr>
          <w:color w:val="000000" w:themeColor="text1"/>
          <w:lang w:eastAsia="ro-MD"/>
        </w:rPr>
      </w:pPr>
      <w:r w:rsidRPr="00626E4E">
        <w:rPr>
          <w:color w:val="000000" w:themeColor="text1"/>
          <w:lang w:eastAsia="ro-MD"/>
        </w:rPr>
        <w:t xml:space="preserve">d) </w:t>
      </w:r>
      <w:r w:rsidR="009477EA" w:rsidRPr="00626E4E">
        <w:rPr>
          <w:color w:val="000000" w:themeColor="text1"/>
          <w:shd w:val="clear" w:color="auto" w:fill="FFFFFF"/>
        </w:rPr>
        <w:t xml:space="preserve">based on up-to-date data of high </w:t>
      </w:r>
      <w:proofErr w:type="gramStart"/>
      <w:r w:rsidR="009477EA" w:rsidRPr="00626E4E">
        <w:rPr>
          <w:color w:val="000000" w:themeColor="text1"/>
          <w:shd w:val="clear" w:color="auto" w:fill="FFFFFF"/>
        </w:rPr>
        <w:t>quality</w:t>
      </w:r>
      <w:r w:rsidRPr="00626E4E">
        <w:rPr>
          <w:color w:val="000000" w:themeColor="text1"/>
          <w:lang w:eastAsia="ro-MD"/>
        </w:rPr>
        <w:t>;</w:t>
      </w:r>
      <w:proofErr w:type="gramEnd"/>
    </w:p>
    <w:p w14:paraId="3877AE68" w14:textId="5B81D071" w:rsidR="00BC0CA6" w:rsidRPr="00626E4E" w:rsidRDefault="00BC0CA6" w:rsidP="00BC0CA6">
      <w:pPr>
        <w:jc w:val="both"/>
        <w:rPr>
          <w:color w:val="000000" w:themeColor="text1"/>
          <w:lang w:eastAsia="ro-MD"/>
        </w:rPr>
      </w:pPr>
      <w:r w:rsidRPr="00626E4E">
        <w:rPr>
          <w:color w:val="000000" w:themeColor="text1"/>
          <w:lang w:eastAsia="ro-MD"/>
        </w:rPr>
        <w:t xml:space="preserve">3) </w:t>
      </w:r>
      <w:r w:rsidR="009477EA" w:rsidRPr="00626E4E">
        <w:rPr>
          <w:color w:val="000000" w:themeColor="text1"/>
          <w:shd w:val="clear" w:color="auto" w:fill="FFFFFF"/>
        </w:rPr>
        <w:t xml:space="preserve">the banks are ultimately responsible for the appropriateness and performance of the </w:t>
      </w:r>
      <w:proofErr w:type="gramStart"/>
      <w:r w:rsidR="009477EA" w:rsidRPr="00626E4E">
        <w:rPr>
          <w:color w:val="000000" w:themeColor="text1"/>
          <w:shd w:val="clear" w:color="auto" w:fill="FFFFFF"/>
        </w:rPr>
        <w:t>models</w:t>
      </w:r>
      <w:r w:rsidRPr="00626E4E">
        <w:rPr>
          <w:color w:val="000000" w:themeColor="text1"/>
          <w:lang w:eastAsia="ro-MD"/>
        </w:rPr>
        <w:t>;</w:t>
      </w:r>
      <w:proofErr w:type="gramEnd"/>
    </w:p>
    <w:p w14:paraId="626A96DC" w14:textId="331DE0DC" w:rsidR="00BC0CA6" w:rsidRPr="00626E4E" w:rsidRDefault="00BC0CA6" w:rsidP="00BC0CA6">
      <w:pPr>
        <w:jc w:val="both"/>
        <w:rPr>
          <w:color w:val="000000" w:themeColor="text1"/>
          <w:lang w:eastAsia="ro-MD"/>
        </w:rPr>
      </w:pPr>
      <w:r w:rsidRPr="00626E4E">
        <w:rPr>
          <w:color w:val="000000" w:themeColor="text1"/>
          <w:lang w:eastAsia="ro-MD"/>
        </w:rPr>
        <w:t xml:space="preserve">4) </w:t>
      </w:r>
      <w:r w:rsidR="009477EA" w:rsidRPr="00626E4E">
        <w:rPr>
          <w:color w:val="000000" w:themeColor="text1"/>
          <w:shd w:val="clear" w:color="auto" w:fill="FFFFFF"/>
        </w:rPr>
        <w:t xml:space="preserve">banks ensure that the documentation of the models is up to </w:t>
      </w:r>
      <w:proofErr w:type="gramStart"/>
      <w:r w:rsidR="009477EA" w:rsidRPr="00626E4E">
        <w:rPr>
          <w:color w:val="000000" w:themeColor="text1"/>
          <w:shd w:val="clear" w:color="auto" w:fill="FFFFFF"/>
        </w:rPr>
        <w:t>date</w:t>
      </w:r>
      <w:r w:rsidRPr="00626E4E">
        <w:rPr>
          <w:color w:val="000000" w:themeColor="text1"/>
          <w:lang w:eastAsia="ro-MD"/>
        </w:rPr>
        <w:t>;</w:t>
      </w:r>
      <w:proofErr w:type="gramEnd"/>
    </w:p>
    <w:p w14:paraId="2E2A4FEA" w14:textId="3BEE31E0" w:rsidR="00BC0CA6" w:rsidRPr="00626E4E" w:rsidRDefault="00BC0CA6" w:rsidP="00BC0CA6">
      <w:pPr>
        <w:jc w:val="both"/>
        <w:rPr>
          <w:color w:val="000000" w:themeColor="text1"/>
          <w:lang w:eastAsia="ro-MD"/>
        </w:rPr>
      </w:pPr>
      <w:r w:rsidRPr="00626E4E">
        <w:rPr>
          <w:color w:val="000000" w:themeColor="text1"/>
          <w:lang w:eastAsia="ro-MD"/>
        </w:rPr>
        <w:t xml:space="preserve">5) </w:t>
      </w:r>
      <w:r w:rsidR="009477EA" w:rsidRPr="00626E4E">
        <w:rPr>
          <w:color w:val="000000" w:themeColor="text1"/>
          <w:shd w:val="clear" w:color="auto" w:fill="FFFFFF"/>
        </w:rPr>
        <w:t xml:space="preserve">banks have in place adequate IT processes, systems and capabilities and have sufficient and accurate data for any model-based monitoring of the value of immovable property collateral and identification of property in need of </w:t>
      </w:r>
      <w:proofErr w:type="gramStart"/>
      <w:r w:rsidR="009477EA" w:rsidRPr="00626E4E">
        <w:rPr>
          <w:color w:val="000000" w:themeColor="text1"/>
          <w:shd w:val="clear" w:color="auto" w:fill="FFFFFF"/>
        </w:rPr>
        <w:t>revaluation</w:t>
      </w:r>
      <w:r w:rsidRPr="00626E4E">
        <w:rPr>
          <w:color w:val="000000" w:themeColor="text1"/>
          <w:lang w:eastAsia="ro-MD"/>
        </w:rPr>
        <w:t>;</w:t>
      </w:r>
      <w:proofErr w:type="gramEnd"/>
    </w:p>
    <w:p w14:paraId="1919BA9A" w14:textId="22BC25FA" w:rsidR="00F7502D" w:rsidRPr="00626E4E" w:rsidRDefault="00BC0CA6" w:rsidP="00F7502D">
      <w:pPr>
        <w:jc w:val="both"/>
        <w:rPr>
          <w:color w:val="000000" w:themeColor="text1"/>
          <w:lang w:eastAsia="ro-MD"/>
        </w:rPr>
      </w:pPr>
      <w:r w:rsidRPr="00626E4E">
        <w:rPr>
          <w:color w:val="000000" w:themeColor="text1"/>
          <w:lang w:eastAsia="ro-MD"/>
        </w:rPr>
        <w:t xml:space="preserve">6) </w:t>
      </w:r>
      <w:r w:rsidR="009477EA" w:rsidRPr="00626E4E">
        <w:rPr>
          <w:color w:val="000000" w:themeColor="text1"/>
          <w:shd w:val="clear" w:color="auto" w:fill="FFFFFF"/>
        </w:rPr>
        <w:t xml:space="preserve">the estimates of models are independently </w:t>
      </w:r>
      <w:proofErr w:type="gramStart"/>
      <w:r w:rsidR="009477EA" w:rsidRPr="00626E4E">
        <w:rPr>
          <w:color w:val="000000" w:themeColor="text1"/>
          <w:shd w:val="clear" w:color="auto" w:fill="FFFFFF"/>
        </w:rPr>
        <w:t>validated</w:t>
      </w:r>
      <w:proofErr w:type="gramEnd"/>
      <w:r w:rsidR="009477EA" w:rsidRPr="00626E4E">
        <w:rPr>
          <w:color w:val="000000" w:themeColor="text1"/>
          <w:shd w:val="clear" w:color="auto" w:fill="FFFFFF"/>
        </w:rPr>
        <w:t xml:space="preserve"> and the validation process is generally consistent with the principles for validating internal estimates, where applicable</w:t>
      </w:r>
      <w:r w:rsidR="00890ABC">
        <w:rPr>
          <w:color w:val="000000" w:themeColor="text1"/>
          <w:shd w:val="clear" w:color="auto" w:fill="FFFFFF"/>
        </w:rPr>
        <w:t>.</w:t>
      </w:r>
      <w:r w:rsidRPr="00626E4E">
        <w:rPr>
          <w:color w:val="000000" w:themeColor="text1"/>
          <w:lang w:eastAsia="ro-MD"/>
        </w:rPr>
        <w:t>”.</w:t>
      </w:r>
    </w:p>
    <w:p w14:paraId="71F3D0C7" w14:textId="3A2F5AE6" w:rsidR="00F7502D" w:rsidRPr="00626E4E" w:rsidRDefault="009477EA" w:rsidP="00F7502D">
      <w:pPr>
        <w:pStyle w:val="ListParagraph"/>
        <w:numPr>
          <w:ilvl w:val="2"/>
          <w:numId w:val="27"/>
        </w:numPr>
        <w:tabs>
          <w:tab w:val="left" w:pos="567"/>
        </w:tabs>
        <w:spacing w:before="80"/>
        <w:ind w:left="0" w:firstLine="567"/>
        <w:jc w:val="both"/>
      </w:pPr>
      <w:r w:rsidRPr="00626E4E">
        <w:t xml:space="preserve">In point </w:t>
      </w:r>
      <w:r w:rsidR="00F7502D" w:rsidRPr="00626E4E">
        <w:t>6</w:t>
      </w:r>
      <w:r w:rsidR="005762A9" w:rsidRPr="00626E4E">
        <w:t>,</w:t>
      </w:r>
      <w:r w:rsidR="00F7502D" w:rsidRPr="00626E4E">
        <w:t xml:space="preserve"> </w:t>
      </w:r>
      <w:r w:rsidRPr="00626E4E">
        <w:t>after first the sentence</w:t>
      </w:r>
      <w:r w:rsidR="00626E4E" w:rsidRPr="00626E4E">
        <w:t>, the text</w:t>
      </w:r>
      <w:r w:rsidRPr="00626E4E">
        <w:t xml:space="preserve"> </w:t>
      </w:r>
      <w:r w:rsidR="00626E4E" w:rsidRPr="00626E4E">
        <w:t>“</w:t>
      </w:r>
      <w:r w:rsidR="00626E4E" w:rsidRPr="00626E4E">
        <w:rPr>
          <w:shd w:val="clear" w:color="auto" w:fill="FFFFFF"/>
        </w:rPr>
        <w:t>Banks shall have in place procedures to monitor the adequacy of the insurance</w:t>
      </w:r>
      <w:r w:rsidR="00F7502D" w:rsidRPr="00626E4E">
        <w:t>”</w:t>
      </w:r>
      <w:r w:rsidR="00626E4E" w:rsidRPr="00626E4E">
        <w:t xml:space="preserve"> shall be supplemented</w:t>
      </w:r>
      <w:r w:rsidR="00F7502D" w:rsidRPr="00626E4E">
        <w:t>.</w:t>
      </w:r>
    </w:p>
    <w:p w14:paraId="6D2A125B" w14:textId="3971691C" w:rsidR="00BC51B5" w:rsidRPr="00626E4E" w:rsidRDefault="00626E4E" w:rsidP="00F7502D">
      <w:pPr>
        <w:pStyle w:val="ListParagraph"/>
        <w:numPr>
          <w:ilvl w:val="1"/>
          <w:numId w:val="27"/>
        </w:numPr>
        <w:tabs>
          <w:tab w:val="left" w:pos="567"/>
        </w:tabs>
        <w:spacing w:before="80"/>
        <w:ind w:left="0" w:firstLine="567"/>
        <w:contextualSpacing w:val="0"/>
        <w:jc w:val="both"/>
      </w:pPr>
      <w:r w:rsidRPr="00626E4E">
        <w:t xml:space="preserve">Annex </w:t>
      </w:r>
      <w:r w:rsidR="00CE5E42" w:rsidRPr="00626E4E">
        <w:t>2</w:t>
      </w:r>
      <w:r w:rsidR="00CE5E42" w:rsidRPr="00626E4E">
        <w:rPr>
          <w:vertAlign w:val="superscript"/>
        </w:rPr>
        <w:t>1</w:t>
      </w:r>
      <w:r w:rsidR="00903E75" w:rsidRPr="00626E4E">
        <w:t xml:space="preserve"> </w:t>
      </w:r>
      <w:r w:rsidRPr="00626E4E">
        <w:t>shall be supplemented with the following content</w:t>
      </w:r>
      <w:r w:rsidR="00CE5E42" w:rsidRPr="00626E4E">
        <w:t>:</w:t>
      </w:r>
    </w:p>
    <w:p w14:paraId="46CEF4DB" w14:textId="0EE493ED" w:rsidR="00626E4E" w:rsidRPr="00626E4E" w:rsidRDefault="00626E4E" w:rsidP="00626E4E">
      <w:pPr>
        <w:jc w:val="right"/>
        <w:rPr>
          <w:b/>
          <w:bCs/>
          <w:vertAlign w:val="superscript"/>
        </w:rPr>
      </w:pPr>
      <w:bookmarkStart w:id="21" w:name="_Hlk206779225"/>
      <w:r w:rsidRPr="00626E4E">
        <w:t>“</w:t>
      </w:r>
      <w:r w:rsidRPr="00626E4E">
        <w:rPr>
          <w:b/>
          <w:bCs/>
        </w:rPr>
        <w:t>Annex 2</w:t>
      </w:r>
      <w:r w:rsidRPr="00626E4E">
        <w:rPr>
          <w:b/>
          <w:bCs/>
          <w:vertAlign w:val="superscript"/>
        </w:rPr>
        <w:t>1</w:t>
      </w:r>
    </w:p>
    <w:p w14:paraId="62A8949F" w14:textId="77777777" w:rsidR="00626E4E" w:rsidRPr="00626E4E" w:rsidRDefault="00626E4E" w:rsidP="00626E4E">
      <w:pPr>
        <w:pStyle w:val="rg"/>
        <w:spacing w:before="0" w:beforeAutospacing="0" w:after="0" w:afterAutospacing="0"/>
        <w:jc w:val="right"/>
      </w:pPr>
      <w:r w:rsidRPr="00626E4E">
        <w:t>to the Regulation on the treatment of banks’ credit risk</w:t>
      </w:r>
    </w:p>
    <w:p w14:paraId="4E018B6D" w14:textId="24A8FD8E" w:rsidR="005E3BAB" w:rsidRPr="00626E4E" w:rsidRDefault="00626E4E" w:rsidP="00626E4E">
      <w:pPr>
        <w:pStyle w:val="rg"/>
        <w:spacing w:before="0" w:beforeAutospacing="0" w:after="0" w:afterAutospacing="0"/>
        <w:jc w:val="right"/>
      </w:pPr>
      <w:r w:rsidRPr="00626E4E">
        <w:t>using a standardised approach</w:t>
      </w:r>
    </w:p>
    <w:p w14:paraId="35715A6B" w14:textId="77777777" w:rsidR="00626E4E" w:rsidRPr="00626E4E" w:rsidRDefault="00626E4E" w:rsidP="00903E75">
      <w:pPr>
        <w:tabs>
          <w:tab w:val="left" w:pos="567"/>
        </w:tabs>
        <w:spacing w:before="80"/>
        <w:jc w:val="right"/>
      </w:pPr>
    </w:p>
    <w:bookmarkEnd w:id="21"/>
    <w:p w14:paraId="14A46796" w14:textId="77777777" w:rsidR="00626E4E" w:rsidRPr="00626E4E" w:rsidRDefault="00626E4E" w:rsidP="00626E4E">
      <w:pPr>
        <w:pStyle w:val="rg"/>
        <w:spacing w:before="0" w:beforeAutospacing="0" w:after="0" w:afterAutospacing="0"/>
        <w:jc w:val="center"/>
        <w:rPr>
          <w:b/>
          <w:bCs/>
        </w:rPr>
      </w:pPr>
      <w:r w:rsidRPr="00626E4E">
        <w:rPr>
          <w:b/>
          <w:bCs/>
        </w:rPr>
        <w:t>Specific reporting obligations</w:t>
      </w:r>
    </w:p>
    <w:p w14:paraId="299FE458" w14:textId="0CA483CF" w:rsidR="005E3BAB" w:rsidRPr="00626E4E" w:rsidRDefault="005E3BAB" w:rsidP="005E3BAB">
      <w:pPr>
        <w:jc w:val="both"/>
        <w:rPr>
          <w:lang w:eastAsia="ro-MD"/>
        </w:rPr>
      </w:pPr>
      <w:r w:rsidRPr="00626E4E">
        <w:rPr>
          <w:b/>
          <w:bCs/>
          <w:lang w:eastAsia="ro-MD"/>
        </w:rPr>
        <w:lastRenderedPageBreak/>
        <w:t>1.</w:t>
      </w:r>
      <w:r w:rsidRPr="00626E4E">
        <w:rPr>
          <w:lang w:eastAsia="ro-MD"/>
        </w:rPr>
        <w:t xml:space="preserve"> </w:t>
      </w:r>
      <w:r w:rsidR="00626E4E" w:rsidRPr="00626E4E">
        <w:t>Institutions shall report to their competent authorities on an annual basis the following aggregate data for each national immovable property market to which they are exposed</w:t>
      </w:r>
      <w:r w:rsidRPr="00626E4E">
        <w:rPr>
          <w:lang w:eastAsia="ro-MD"/>
        </w:rPr>
        <w:t>:</w:t>
      </w:r>
    </w:p>
    <w:p w14:paraId="7607DDA8" w14:textId="7DED592B" w:rsidR="005E3BAB" w:rsidRPr="00626E4E" w:rsidRDefault="005E3BAB" w:rsidP="005E3BAB">
      <w:pPr>
        <w:ind w:firstLine="630"/>
        <w:jc w:val="both"/>
        <w:rPr>
          <w:lang w:eastAsia="ro-MD"/>
        </w:rPr>
      </w:pPr>
      <w:r w:rsidRPr="00626E4E">
        <w:rPr>
          <w:lang w:eastAsia="ro-MD"/>
        </w:rPr>
        <w:t xml:space="preserve">1) </w:t>
      </w:r>
      <w:r w:rsidR="00626E4E" w:rsidRPr="00626E4E">
        <w:t>losses stemming from exposures for which a bank has recognised residential property as collateral, in each case up to the lower of the pledged amount and 55% of the property value of the residential property, unless otherwise decided under points 68</w:t>
      </w:r>
      <w:r w:rsidR="00C7625C">
        <w:rPr>
          <w:vertAlign w:val="superscript"/>
        </w:rPr>
        <w:t>4</w:t>
      </w:r>
      <w:r w:rsidR="00626E4E" w:rsidRPr="00626E4E">
        <w:t>-68</w:t>
      </w:r>
      <w:r w:rsidR="00C7625C">
        <w:rPr>
          <w:vertAlign w:val="superscript"/>
        </w:rPr>
        <w:t>7</w:t>
      </w:r>
      <w:r w:rsidR="00626E4E" w:rsidRPr="00626E4E">
        <w:t xml:space="preserve">, where </w:t>
      </w:r>
      <w:proofErr w:type="gramStart"/>
      <w:r w:rsidR="00626E4E" w:rsidRPr="00626E4E">
        <w:t>applicable</w:t>
      </w:r>
      <w:r w:rsidRPr="00626E4E">
        <w:rPr>
          <w:lang w:eastAsia="ro-MD"/>
        </w:rPr>
        <w:t>;</w:t>
      </w:r>
      <w:proofErr w:type="gramEnd"/>
    </w:p>
    <w:p w14:paraId="26CF6022" w14:textId="3BA8CE87" w:rsidR="005E3BAB" w:rsidRPr="00626E4E" w:rsidRDefault="005E3BAB" w:rsidP="005E3BAB">
      <w:pPr>
        <w:ind w:firstLine="630"/>
        <w:jc w:val="both"/>
        <w:rPr>
          <w:lang w:eastAsia="ro-MD"/>
        </w:rPr>
      </w:pPr>
      <w:r w:rsidRPr="00626E4E">
        <w:rPr>
          <w:lang w:eastAsia="ro-MD"/>
        </w:rPr>
        <w:t xml:space="preserve">2) </w:t>
      </w:r>
      <w:r w:rsidR="00626E4E" w:rsidRPr="00626E4E">
        <w:t xml:space="preserve">overall losses stemming from exposures for which a bank has recognised residential property as collateral, in each case up to the lower of the pledged amount and 100% of the property value of the residential </w:t>
      </w:r>
      <w:proofErr w:type="gramStart"/>
      <w:r w:rsidR="00626E4E" w:rsidRPr="00626E4E">
        <w:t>property</w:t>
      </w:r>
      <w:r w:rsidRPr="00626E4E">
        <w:rPr>
          <w:lang w:eastAsia="ro-MD"/>
        </w:rPr>
        <w:t>;</w:t>
      </w:r>
      <w:proofErr w:type="gramEnd"/>
    </w:p>
    <w:p w14:paraId="7CA7B39E" w14:textId="5607E0EA" w:rsidR="005E3BAB" w:rsidRPr="00626E4E" w:rsidRDefault="005E3BAB" w:rsidP="005E3BAB">
      <w:pPr>
        <w:ind w:firstLine="630"/>
        <w:jc w:val="both"/>
        <w:rPr>
          <w:lang w:eastAsia="ro-MD"/>
        </w:rPr>
      </w:pPr>
      <w:r w:rsidRPr="00626E4E">
        <w:rPr>
          <w:lang w:eastAsia="ro-MD"/>
        </w:rPr>
        <w:t xml:space="preserve">3) </w:t>
      </w:r>
      <w:r w:rsidR="00626E4E" w:rsidRPr="00626E4E">
        <w:t xml:space="preserve">the exposure value of all outstanding exposures for which a bank has recognised residential property as collateral, in each case up to the lower of the pledged amount and 100% of the property value of the residential </w:t>
      </w:r>
      <w:proofErr w:type="gramStart"/>
      <w:r w:rsidR="00626E4E" w:rsidRPr="00626E4E">
        <w:t>property</w:t>
      </w:r>
      <w:r w:rsidRPr="00626E4E">
        <w:rPr>
          <w:lang w:eastAsia="ro-MD"/>
        </w:rPr>
        <w:t>;</w:t>
      </w:r>
      <w:proofErr w:type="gramEnd"/>
    </w:p>
    <w:p w14:paraId="48A2A83D" w14:textId="00F4C09B" w:rsidR="005E3BAB" w:rsidRPr="00626E4E" w:rsidRDefault="005E3BAB" w:rsidP="005E3BAB">
      <w:pPr>
        <w:ind w:firstLine="630"/>
        <w:jc w:val="both"/>
        <w:rPr>
          <w:lang w:eastAsia="ro-MD"/>
        </w:rPr>
      </w:pPr>
      <w:r w:rsidRPr="00626E4E">
        <w:rPr>
          <w:lang w:eastAsia="ro-MD"/>
        </w:rPr>
        <w:t xml:space="preserve">4) </w:t>
      </w:r>
      <w:r w:rsidR="00626E4E" w:rsidRPr="00626E4E">
        <w:t>losses stemming from exposures for which a bank has recognised commercial immovable property as collateral, in each case up to the lower of the pledged amount and 55% of the property value of the commercial immovable property, unless otherwise decided under points 68</w:t>
      </w:r>
      <w:r w:rsidR="00C7625C">
        <w:rPr>
          <w:vertAlign w:val="superscript"/>
        </w:rPr>
        <w:t>4</w:t>
      </w:r>
      <w:r w:rsidR="00626E4E" w:rsidRPr="00626E4E">
        <w:t>-68</w:t>
      </w:r>
      <w:r w:rsidR="00C7625C">
        <w:rPr>
          <w:vertAlign w:val="superscript"/>
        </w:rPr>
        <w:t>7</w:t>
      </w:r>
      <w:r w:rsidR="00626E4E" w:rsidRPr="00626E4E">
        <w:t xml:space="preserve">, where </w:t>
      </w:r>
      <w:proofErr w:type="gramStart"/>
      <w:r w:rsidR="00626E4E" w:rsidRPr="00626E4E">
        <w:t>applicable</w:t>
      </w:r>
      <w:r w:rsidRPr="00626E4E">
        <w:rPr>
          <w:lang w:eastAsia="ro-MD"/>
        </w:rPr>
        <w:t>;</w:t>
      </w:r>
      <w:proofErr w:type="gramEnd"/>
    </w:p>
    <w:p w14:paraId="231CFF1C" w14:textId="187DCEDD" w:rsidR="005E3BAB" w:rsidRPr="00626E4E" w:rsidRDefault="005E3BAB" w:rsidP="005E3BAB">
      <w:pPr>
        <w:ind w:firstLine="630"/>
        <w:jc w:val="both"/>
        <w:rPr>
          <w:lang w:eastAsia="ro-MD"/>
        </w:rPr>
      </w:pPr>
      <w:r w:rsidRPr="00626E4E">
        <w:rPr>
          <w:lang w:eastAsia="ro-MD"/>
        </w:rPr>
        <w:t xml:space="preserve">5) </w:t>
      </w:r>
      <w:r w:rsidR="00626E4E" w:rsidRPr="00626E4E">
        <w:t xml:space="preserve">overall losses stemming from exposures for which a bank has recognised commercial immovable property as collateral in each case up to the lower of the pledged amount and 100% of the property value of the commercial immovable </w:t>
      </w:r>
      <w:proofErr w:type="gramStart"/>
      <w:r w:rsidR="00626E4E" w:rsidRPr="00626E4E">
        <w:t>property</w:t>
      </w:r>
      <w:r w:rsidRPr="00626E4E">
        <w:rPr>
          <w:lang w:eastAsia="ro-MD"/>
        </w:rPr>
        <w:t>;</w:t>
      </w:r>
      <w:proofErr w:type="gramEnd"/>
    </w:p>
    <w:p w14:paraId="2A738B92" w14:textId="2D75B70C" w:rsidR="005E3BAB" w:rsidRPr="00626E4E" w:rsidRDefault="005E3BAB" w:rsidP="005E3BAB">
      <w:pPr>
        <w:ind w:firstLine="630"/>
        <w:jc w:val="both"/>
        <w:rPr>
          <w:lang w:eastAsia="ro-MD"/>
        </w:rPr>
      </w:pPr>
      <w:r w:rsidRPr="00626E4E">
        <w:rPr>
          <w:lang w:eastAsia="ro-MD"/>
        </w:rPr>
        <w:t xml:space="preserve">6) </w:t>
      </w:r>
      <w:r w:rsidR="00626E4E" w:rsidRPr="00626E4E">
        <w:t>the exposure value of all outstanding exposures for which a bank has recognised commercial immovable property as collateral, in each case up to the lower of the pledged amount and 100% of the property value of the commercial immovable property</w:t>
      </w:r>
      <w:r w:rsidRPr="00626E4E">
        <w:rPr>
          <w:lang w:eastAsia="ro-MD"/>
        </w:rPr>
        <w:t>.</w:t>
      </w:r>
    </w:p>
    <w:p w14:paraId="2DBE34EF" w14:textId="1524AA42" w:rsidR="005E3BAB" w:rsidRPr="00626E4E" w:rsidRDefault="005E3BAB" w:rsidP="005E3BAB">
      <w:pPr>
        <w:jc w:val="both"/>
        <w:rPr>
          <w:lang w:eastAsia="ro-MD"/>
        </w:rPr>
      </w:pPr>
      <w:r w:rsidRPr="00626E4E">
        <w:rPr>
          <w:b/>
          <w:bCs/>
          <w:lang w:eastAsia="ro-MD"/>
        </w:rPr>
        <w:t>2.</w:t>
      </w:r>
      <w:r w:rsidRPr="00626E4E">
        <w:rPr>
          <w:lang w:eastAsia="ro-MD"/>
        </w:rPr>
        <w:t xml:space="preserve"> </w:t>
      </w:r>
      <w:r w:rsidR="00626E4E" w:rsidRPr="00626E4E">
        <w:t>The data shall be reported separately for each immovable property market to which the relevant bank is exposed</w:t>
      </w:r>
      <w:r w:rsidRPr="00626E4E">
        <w:rPr>
          <w:lang w:eastAsia="ro-MD"/>
        </w:rPr>
        <w:t>.</w:t>
      </w:r>
    </w:p>
    <w:p w14:paraId="3DB5E7CA" w14:textId="5BAAD476" w:rsidR="00BC51B5" w:rsidRPr="00626E4E" w:rsidRDefault="005E3BAB" w:rsidP="00C7625C">
      <w:pPr>
        <w:tabs>
          <w:tab w:val="left" w:pos="567"/>
        </w:tabs>
        <w:jc w:val="both"/>
      </w:pPr>
      <w:r w:rsidRPr="00626E4E">
        <w:rPr>
          <w:b/>
          <w:bCs/>
          <w:lang w:eastAsia="ro-MD"/>
        </w:rPr>
        <w:t>3.</w:t>
      </w:r>
      <w:r w:rsidRPr="00626E4E">
        <w:rPr>
          <w:lang w:eastAsia="ro-MD"/>
        </w:rPr>
        <w:t xml:space="preserve"> </w:t>
      </w:r>
      <w:r w:rsidR="00626E4E" w:rsidRPr="00626E4E">
        <w:t>Banks shall report the data referred to in point 1 to the National Bank of Moldova in accordance with the regulatory acts of the National Bank of Moldova relating to the submission by banks of COREP reports for supervisory purposes</w:t>
      </w:r>
      <w:r w:rsidRPr="00626E4E">
        <w:rPr>
          <w:lang w:eastAsia="ro-MD"/>
        </w:rPr>
        <w:t>.”.</w:t>
      </w:r>
    </w:p>
    <w:p w14:paraId="5B240657" w14:textId="3D7422B6" w:rsidR="00F7502D" w:rsidRDefault="008D3263" w:rsidP="00C7625C">
      <w:pPr>
        <w:pStyle w:val="ListParagraph"/>
        <w:tabs>
          <w:tab w:val="left" w:pos="0"/>
        </w:tabs>
        <w:spacing w:before="120" w:after="80"/>
        <w:ind w:left="0" w:firstLine="567"/>
        <w:contextualSpacing w:val="0"/>
        <w:jc w:val="both"/>
      </w:pPr>
      <w:r w:rsidRPr="00626E4E">
        <w:rPr>
          <w:b/>
          <w:bCs/>
        </w:rPr>
        <w:t>2.</w:t>
      </w:r>
      <w:r w:rsidRPr="00626E4E">
        <w:t xml:space="preserve"> </w:t>
      </w:r>
      <w:bookmarkEnd w:id="9"/>
      <w:r w:rsidR="00626E4E" w:rsidRPr="00626E4E">
        <w:t xml:space="preserve">This Decision shall enter into force on 1 July 2027, </w:t>
      </w:r>
      <w:proofErr w:type="gramStart"/>
      <w:r w:rsidR="00626E4E" w:rsidRPr="00626E4E">
        <w:t>with the exception of</w:t>
      </w:r>
      <w:proofErr w:type="gramEnd"/>
      <w:r w:rsidR="00626E4E" w:rsidRPr="00626E4E">
        <w:t xml:space="preserve"> sub-points 1.5.8, 1.5</w:t>
      </w:r>
      <w:r w:rsidR="00C7625C">
        <w:t>4</w:t>
      </w:r>
      <w:r w:rsidR="00626E4E" w:rsidRPr="00626E4E">
        <w:t>, and 1.6</w:t>
      </w:r>
      <w:r w:rsidR="00C7625C">
        <w:t>8</w:t>
      </w:r>
      <w:r w:rsidR="00626E4E" w:rsidRPr="00626E4E">
        <w:t xml:space="preserve"> relating to securitisation positions and specific reporting requirements, which shall enter into force on 1 January 2028</w:t>
      </w:r>
      <w:r w:rsidR="00F7502D" w:rsidRPr="00626E4E">
        <w:t>.</w:t>
      </w:r>
    </w:p>
    <w:p w14:paraId="1BCAF497" w14:textId="20270FA1" w:rsidR="00C7625C" w:rsidRDefault="00C7625C" w:rsidP="00C7625C">
      <w:pPr>
        <w:pStyle w:val="ListParagraph"/>
        <w:tabs>
          <w:tab w:val="left" w:pos="0"/>
        </w:tabs>
        <w:spacing w:before="120" w:after="80"/>
        <w:ind w:left="0" w:firstLine="567"/>
        <w:contextualSpacing w:val="0"/>
        <w:jc w:val="both"/>
      </w:pPr>
      <w:r w:rsidRPr="00C7625C">
        <w:rPr>
          <w:b/>
          <w:bCs/>
        </w:rPr>
        <w:t xml:space="preserve">3. </w:t>
      </w:r>
      <w:r w:rsidRPr="00C7625C">
        <w:t>Until the date of entry into force of the Treaty of Accession of the Republic of Moldova to the European Union, banks shall apply a risk weight multiplier of 1.0 to the provisions specified in points 64</w:t>
      </w:r>
      <w:r w:rsidRPr="00C7625C">
        <w:rPr>
          <w:vertAlign w:val="superscript"/>
        </w:rPr>
        <w:t>4</w:t>
      </w:r>
      <w:r w:rsidRPr="00C7625C">
        <w:t>–64</w:t>
      </w:r>
      <w:r w:rsidRPr="00C7625C">
        <w:rPr>
          <w:vertAlign w:val="superscript"/>
        </w:rPr>
        <w:t>6</w:t>
      </w:r>
      <w:r w:rsidRPr="00C7625C">
        <w:t>.</w:t>
      </w:r>
    </w:p>
    <w:p w14:paraId="6FD351BA" w14:textId="77777777" w:rsidR="008D5292" w:rsidRPr="00597236" w:rsidRDefault="008D5292" w:rsidP="008D5292">
      <w:pPr>
        <w:tabs>
          <w:tab w:val="left" w:pos="1134"/>
        </w:tabs>
        <w:ind w:firstLine="709"/>
        <w:jc w:val="both"/>
        <w:rPr>
          <w:lang w:val="ro-MD"/>
        </w:rPr>
      </w:pPr>
    </w:p>
    <w:tbl>
      <w:tblPr>
        <w:tblW w:w="0" w:type="auto"/>
        <w:jc w:val="right"/>
        <w:tblLook w:val="01E0" w:firstRow="1" w:lastRow="1" w:firstColumn="1" w:lastColumn="1" w:noHBand="0" w:noVBand="0"/>
      </w:tblPr>
      <w:tblGrid>
        <w:gridCol w:w="3837"/>
      </w:tblGrid>
      <w:tr w:rsidR="008D5292" w:rsidRPr="00597236" w14:paraId="1AF7BD04" w14:textId="77777777" w:rsidTr="008D5292">
        <w:trPr>
          <w:trHeight w:val="965"/>
          <w:jc w:val="right"/>
        </w:trPr>
        <w:tc>
          <w:tcPr>
            <w:tcW w:w="3837" w:type="dxa"/>
            <w:hideMark/>
          </w:tcPr>
          <w:p w14:paraId="18F33FE3" w14:textId="0A33DB3D" w:rsidR="008D5292" w:rsidRPr="008D5292" w:rsidRDefault="008D5292" w:rsidP="002F1E80">
            <w:pPr>
              <w:jc w:val="center"/>
              <w:rPr>
                <w:b/>
                <w:bCs/>
              </w:rPr>
            </w:pPr>
            <w:r w:rsidRPr="008D5292">
              <w:rPr>
                <w:b/>
                <w:bCs/>
              </w:rPr>
              <w:t>Deputy Chairman</w:t>
            </w:r>
          </w:p>
          <w:p w14:paraId="46E6AFEC" w14:textId="1D887EAD" w:rsidR="008D5292" w:rsidRPr="00597236" w:rsidRDefault="008D5292" w:rsidP="002F1E80">
            <w:pPr>
              <w:spacing w:after="840"/>
              <w:jc w:val="center"/>
              <w:rPr>
                <w:b/>
                <w:bCs/>
                <w:lang w:val="ro-MD"/>
              </w:rPr>
            </w:pPr>
            <w:r>
              <w:rPr>
                <w:b/>
              </w:rPr>
              <w:t>of the Executive Board</w:t>
            </w:r>
          </w:p>
        </w:tc>
      </w:tr>
      <w:tr w:rsidR="008D5292" w:rsidRPr="00597236" w14:paraId="7DD54314" w14:textId="77777777" w:rsidTr="008D5292">
        <w:trPr>
          <w:trHeight w:val="198"/>
          <w:jc w:val="right"/>
        </w:trPr>
        <w:tc>
          <w:tcPr>
            <w:tcW w:w="3837" w:type="dxa"/>
            <w:hideMark/>
          </w:tcPr>
          <w:p w14:paraId="2D1AF27C" w14:textId="77777777" w:rsidR="008D5292" w:rsidRPr="00597236" w:rsidRDefault="008D5292" w:rsidP="002F1E80">
            <w:pPr>
              <w:jc w:val="center"/>
              <w:rPr>
                <w:b/>
                <w:lang w:val="ro-MD"/>
              </w:rPr>
            </w:pPr>
            <w:r>
              <w:rPr>
                <w:b/>
                <w:lang w:val="ro-MD"/>
              </w:rPr>
              <w:t>Petru ROTARU</w:t>
            </w:r>
          </w:p>
        </w:tc>
      </w:tr>
    </w:tbl>
    <w:p w14:paraId="797B53C4" w14:textId="77777777" w:rsidR="008D5292" w:rsidRDefault="008D5292" w:rsidP="008D5292">
      <w:pPr>
        <w:rPr>
          <w:b/>
          <w:lang w:val="ro-MD"/>
        </w:rPr>
      </w:pPr>
    </w:p>
    <w:p w14:paraId="0B499000" w14:textId="77777777" w:rsidR="008D5292" w:rsidRDefault="008D5292" w:rsidP="008D5292">
      <w:pPr>
        <w:rPr>
          <w:b/>
          <w:lang w:val="ro-MD"/>
        </w:rPr>
      </w:pPr>
    </w:p>
    <w:p w14:paraId="4C0C4428" w14:textId="77777777" w:rsidR="008D5292" w:rsidRDefault="008D5292" w:rsidP="008D5292">
      <w:pPr>
        <w:rPr>
          <w:b/>
          <w:lang w:val="ro-MD"/>
        </w:rPr>
      </w:pPr>
    </w:p>
    <w:p w14:paraId="0D9F89D3" w14:textId="77777777" w:rsidR="008D5292" w:rsidRDefault="008D5292" w:rsidP="008D5292">
      <w:pPr>
        <w:rPr>
          <w:b/>
          <w:lang w:val="ro-MD"/>
        </w:rPr>
      </w:pPr>
    </w:p>
    <w:p w14:paraId="3C772E95" w14:textId="77777777" w:rsidR="008D5292" w:rsidRDefault="008D5292" w:rsidP="008D5292">
      <w:pPr>
        <w:rPr>
          <w:b/>
          <w:lang w:val="ro-MD"/>
        </w:rPr>
      </w:pPr>
    </w:p>
    <w:p w14:paraId="4342D62E" w14:textId="77777777" w:rsidR="008D5292" w:rsidRDefault="008D5292" w:rsidP="008D5292">
      <w:pPr>
        <w:rPr>
          <w:b/>
          <w:lang w:val="ro-MD"/>
        </w:rPr>
      </w:pPr>
    </w:p>
    <w:p w14:paraId="761F8A8F" w14:textId="63A5D34F" w:rsidR="008D5292" w:rsidRPr="00597236" w:rsidRDefault="008D5292" w:rsidP="008D5292">
      <w:pPr>
        <w:rPr>
          <w:b/>
          <w:lang w:val="ro-MD"/>
        </w:rPr>
      </w:pPr>
      <w:r w:rsidRPr="00597236">
        <w:rPr>
          <w:b/>
          <w:lang w:val="ro-MD"/>
        </w:rPr>
        <w:t xml:space="preserve">Chișinău, </w:t>
      </w:r>
      <w:r>
        <w:rPr>
          <w:b/>
          <w:lang w:val="ro-MD"/>
        </w:rPr>
        <w:t>26</w:t>
      </w:r>
      <w:r w:rsidRPr="00597236">
        <w:rPr>
          <w:b/>
          <w:lang w:val="ro-MD"/>
        </w:rPr>
        <w:t xml:space="preserve"> </w:t>
      </w:r>
      <w:r w:rsidRPr="008D5292">
        <w:rPr>
          <w:b/>
        </w:rPr>
        <w:t>February</w:t>
      </w:r>
      <w:r w:rsidRPr="00597236">
        <w:rPr>
          <w:b/>
          <w:lang w:val="ro-MD"/>
        </w:rPr>
        <w:t xml:space="preserve"> 202</w:t>
      </w:r>
      <w:r>
        <w:rPr>
          <w:b/>
          <w:lang w:val="ro-MD"/>
        </w:rPr>
        <w:t>6</w:t>
      </w:r>
      <w:r w:rsidRPr="00597236">
        <w:rPr>
          <w:b/>
          <w:lang w:val="ro-MD"/>
        </w:rPr>
        <w:t>.</w:t>
      </w:r>
    </w:p>
    <w:p w14:paraId="78585575" w14:textId="36412324" w:rsidR="008D5292" w:rsidRPr="00C7625C" w:rsidRDefault="008D5292" w:rsidP="008D5292">
      <w:r w:rsidRPr="00597236">
        <w:rPr>
          <w:b/>
          <w:lang w:val="ro-MD"/>
        </w:rPr>
        <w:t>N</w:t>
      </w:r>
      <w:r>
        <w:rPr>
          <w:b/>
          <w:lang w:val="ro-MD"/>
        </w:rPr>
        <w:t>o</w:t>
      </w:r>
      <w:r w:rsidRPr="00597236">
        <w:rPr>
          <w:b/>
          <w:lang w:val="ro-MD"/>
        </w:rPr>
        <w:t xml:space="preserve">. </w:t>
      </w:r>
      <w:r>
        <w:rPr>
          <w:b/>
          <w:lang w:val="ro-MD"/>
        </w:rPr>
        <w:t>38</w:t>
      </w:r>
      <w:r w:rsidRPr="00597236">
        <w:rPr>
          <w:b/>
          <w:lang w:val="ro-MD"/>
        </w:rPr>
        <w:t>.</w:t>
      </w:r>
    </w:p>
    <w:sectPr w:rsidR="008D5292" w:rsidRPr="00C7625C" w:rsidSect="000A0A0B">
      <w:headerReference w:type="even" r:id="rId13"/>
      <w:headerReference w:type="default" r:id="rId14"/>
      <w:footerReference w:type="even" r:id="rId15"/>
      <w:footerReference w:type="default" r:id="rId16"/>
      <w:headerReference w:type="first" r:id="rId17"/>
      <w:footerReference w:type="first" r:id="rId1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E7CB" w14:textId="77777777" w:rsidR="00C967C7" w:rsidRPr="00626E4E" w:rsidRDefault="00C967C7" w:rsidP="00D5426C">
      <w:r w:rsidRPr="00626E4E">
        <w:separator/>
      </w:r>
    </w:p>
  </w:endnote>
  <w:endnote w:type="continuationSeparator" w:id="0">
    <w:p w14:paraId="632059C3" w14:textId="77777777" w:rsidR="00C967C7" w:rsidRPr="00626E4E" w:rsidRDefault="00C967C7" w:rsidP="00D5426C">
      <w:r w:rsidRPr="00626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6549"/>
      <w:docPartObj>
        <w:docPartGallery w:val="Page Numbers (Bottom of Page)"/>
        <w:docPartUnique/>
      </w:docPartObj>
    </w:sdtPr>
    <w:sdtContent>
      <w:p w14:paraId="354A2770" w14:textId="6E89380C" w:rsidR="00275D6F" w:rsidRPr="00626E4E" w:rsidRDefault="00275D6F">
        <w:pPr>
          <w:pStyle w:val="Footer"/>
          <w:jc w:val="right"/>
        </w:pPr>
        <w:r w:rsidRPr="00626E4E">
          <w:fldChar w:fldCharType="begin"/>
        </w:r>
        <w:r w:rsidRPr="00626E4E">
          <w:instrText xml:space="preserve"> PAGE   \* MERGEFORMAT </w:instrText>
        </w:r>
        <w:r w:rsidRPr="00626E4E">
          <w:fldChar w:fldCharType="separate"/>
        </w:r>
        <w:r w:rsidRPr="00626E4E">
          <w:t>16</w:t>
        </w:r>
        <w:r w:rsidRPr="00626E4E">
          <w:fldChar w:fldCharType="end"/>
        </w:r>
      </w:p>
    </w:sdtContent>
  </w:sdt>
  <w:p w14:paraId="78D7B4A6" w14:textId="77777777" w:rsidR="00275D6F" w:rsidRPr="00626E4E"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6476"/>
      <w:docPartObj>
        <w:docPartGallery w:val="Page Numbers (Bottom of Page)"/>
        <w:docPartUnique/>
      </w:docPartObj>
    </w:sdtPr>
    <w:sdtContent>
      <w:p w14:paraId="235EC9EA" w14:textId="0CC9EF1B" w:rsidR="00002DD2" w:rsidRPr="00626E4E" w:rsidRDefault="00002DD2">
        <w:pPr>
          <w:pStyle w:val="Footer"/>
          <w:jc w:val="right"/>
        </w:pPr>
        <w:r w:rsidRPr="00626E4E">
          <w:fldChar w:fldCharType="begin"/>
        </w:r>
        <w:r w:rsidRPr="00626E4E">
          <w:instrText xml:space="preserve"> PAGE   \* MERGEFORMAT </w:instrText>
        </w:r>
        <w:r w:rsidRPr="00626E4E">
          <w:fldChar w:fldCharType="separate"/>
        </w:r>
        <w:r w:rsidRPr="00626E4E">
          <w:t>2</w:t>
        </w:r>
        <w:r w:rsidRPr="00626E4E">
          <w:fldChar w:fldCharType="end"/>
        </w:r>
      </w:p>
    </w:sdtContent>
  </w:sdt>
  <w:p w14:paraId="7C89F02F" w14:textId="77777777" w:rsidR="00275D6F" w:rsidRPr="00626E4E"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BF8" w14:textId="767F3900" w:rsidR="000A0A0B" w:rsidRPr="00626E4E" w:rsidRDefault="000A0A0B" w:rsidP="000A0A0B">
    <w:pPr>
      <w:pStyle w:val="Footer"/>
      <w:jc w:val="right"/>
    </w:pPr>
    <w:r w:rsidRPr="00626E4E">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AA4E" w14:textId="77777777" w:rsidR="00C967C7" w:rsidRPr="00626E4E" w:rsidRDefault="00C967C7" w:rsidP="00D5426C">
      <w:r w:rsidRPr="00626E4E">
        <w:separator/>
      </w:r>
    </w:p>
  </w:footnote>
  <w:footnote w:type="continuationSeparator" w:id="0">
    <w:p w14:paraId="48F641B1" w14:textId="77777777" w:rsidR="00C967C7" w:rsidRPr="00626E4E" w:rsidRDefault="00C967C7" w:rsidP="00D5426C">
      <w:r w:rsidRPr="00626E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413" w14:textId="77777777" w:rsidR="00275D6F" w:rsidRPr="00626E4E" w:rsidRDefault="00275D6F" w:rsidP="00D5426C">
    <w:pPr>
      <w:pStyle w:val="Header"/>
      <w:jc w:val="right"/>
    </w:pPr>
    <w:bookmarkStart w:id="22" w:name="TITUS1HeaderEvenPages"/>
    <w:r w:rsidRPr="00626E4E">
      <w:t xml:space="preserve"> </w:t>
    </w:r>
  </w:p>
  <w:bookmarkEnd w:id="22"/>
  <w:p w14:paraId="6CE8DBD7" w14:textId="77777777" w:rsidR="00275D6F" w:rsidRPr="00626E4E"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64" w14:textId="0F910B58" w:rsidR="00275D6F" w:rsidRPr="00626E4E" w:rsidRDefault="00275D6F"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090" w14:textId="36194F3E" w:rsidR="00275D6F" w:rsidRPr="006958DC" w:rsidRDefault="006958DC" w:rsidP="001409D9">
    <w:pPr>
      <w:pStyle w:val="Header"/>
      <w:jc w:val="right"/>
      <w:rPr>
        <w:b/>
        <w:bCs/>
        <w:sz w:val="26"/>
        <w:szCs w:val="26"/>
        <w:lang w:val="ro-RO"/>
      </w:rPr>
    </w:pPr>
    <w:r w:rsidRPr="006958DC">
      <w:rPr>
        <w:b/>
        <w:bCs/>
        <w:sz w:val="26"/>
        <w:szCs w:val="26"/>
        <w:lang w:val="ro-RO"/>
      </w:rPr>
      <w:t>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D2379"/>
    <w:multiLevelType w:val="hybridMultilevel"/>
    <w:tmpl w:val="13668678"/>
    <w:lvl w:ilvl="0" w:tplc="AFCCBE18">
      <w:start w:val="1"/>
      <w:numFmt w:val="decimal"/>
      <w:suff w:val="space"/>
      <w:lvlText w:val="%1)"/>
      <w:lvlJc w:val="left"/>
      <w:pPr>
        <w:ind w:left="927" w:hanging="360"/>
      </w:pPr>
      <w:rPr>
        <w:rFonts w:hint="default"/>
      </w:rPr>
    </w:lvl>
    <w:lvl w:ilvl="1" w:tplc="08180019">
      <w:start w:val="1"/>
      <w:numFmt w:val="lowerLetter"/>
      <w:lvlText w:val="%2."/>
      <w:lvlJc w:val="left"/>
      <w:pPr>
        <w:ind w:left="1647" w:hanging="360"/>
      </w:pPr>
    </w:lvl>
    <w:lvl w:ilvl="2" w:tplc="0818001B">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3DF16B5"/>
    <w:multiLevelType w:val="hybridMultilevel"/>
    <w:tmpl w:val="C22A3BC6"/>
    <w:lvl w:ilvl="0" w:tplc="E5BE2CD2">
      <w:start w:val="64"/>
      <w:numFmt w:val="decimal"/>
      <w:suff w:val="space"/>
      <w:lvlText w:val="%1."/>
      <w:lvlJc w:val="left"/>
      <w:pPr>
        <w:ind w:left="916" w:hanging="207"/>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97F4B90"/>
    <w:multiLevelType w:val="hybridMultilevel"/>
    <w:tmpl w:val="2A0C7D74"/>
    <w:lvl w:ilvl="0" w:tplc="05EC9A26">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0" w15:restartNumberingAfterBreak="0">
    <w:nsid w:val="1B63680A"/>
    <w:multiLevelType w:val="hybridMultilevel"/>
    <w:tmpl w:val="F3E074AE"/>
    <w:lvl w:ilvl="0" w:tplc="A426DECC">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1"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3EF3816"/>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3" w15:restartNumberingAfterBreak="0">
    <w:nsid w:val="29A9627F"/>
    <w:multiLevelType w:val="hybridMultilevel"/>
    <w:tmpl w:val="204ED19C"/>
    <w:lvl w:ilvl="0" w:tplc="B79A1572">
      <w:start w:val="1"/>
      <w:numFmt w:val="decimal"/>
      <w:lvlText w:val="%1)"/>
      <w:lvlJc w:val="left"/>
      <w:pPr>
        <w:ind w:left="930" w:hanging="57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C8C2FA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2A379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705C"/>
    <w:multiLevelType w:val="hybridMultilevel"/>
    <w:tmpl w:val="F50A1FEE"/>
    <w:lvl w:ilvl="0" w:tplc="6F36F7BE">
      <w:start w:val="1"/>
      <w:numFmt w:val="decimal"/>
      <w:lvlText w:val="%1)"/>
      <w:lvlJc w:val="left"/>
      <w:pPr>
        <w:ind w:left="502" w:hanging="360"/>
      </w:pPr>
      <w:rPr>
        <w:rFonts w:ascii="Times New Roman" w:eastAsia="Times New Roman" w:hAnsi="Times New Roman" w:cs="Times New Roman"/>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36F87A3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1A28AD"/>
    <w:multiLevelType w:val="hybridMultilevel"/>
    <w:tmpl w:val="F0C09FE8"/>
    <w:lvl w:ilvl="0" w:tplc="6F36F7BE">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15:restartNumberingAfterBreak="0">
    <w:nsid w:val="47345D8B"/>
    <w:multiLevelType w:val="multilevel"/>
    <w:tmpl w:val="24ECC6FC"/>
    <w:lvl w:ilvl="0">
      <w:start w:val="1"/>
      <w:numFmt w:val="decimal"/>
      <w:lvlText w:val="%1."/>
      <w:lvlJc w:val="center"/>
      <w:pPr>
        <w:ind w:left="227" w:firstLine="62"/>
      </w:pPr>
      <w:rPr>
        <w:rFonts w:hint="default"/>
        <w:b/>
        <w:bCs/>
      </w:rPr>
    </w:lvl>
    <w:lvl w:ilvl="1">
      <w:start w:val="1"/>
      <w:numFmt w:val="decimal"/>
      <w:suff w:val="space"/>
      <w:lvlText w:val="%1.%2."/>
      <w:lvlJc w:val="left"/>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20"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3"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0C73B74"/>
    <w:multiLevelType w:val="multilevel"/>
    <w:tmpl w:val="24ECC6FC"/>
    <w:lvl w:ilvl="0">
      <w:start w:val="1"/>
      <w:numFmt w:val="decimal"/>
      <w:lvlText w:val="%1."/>
      <w:lvlJc w:val="center"/>
      <w:pPr>
        <w:ind w:left="648" w:firstLine="62"/>
      </w:pPr>
      <w:rPr>
        <w:rFonts w:hint="default"/>
        <w:b/>
        <w:bCs/>
      </w:rPr>
    </w:lvl>
    <w:lvl w:ilvl="1">
      <w:start w:val="1"/>
      <w:numFmt w:val="decimal"/>
      <w:suff w:val="space"/>
      <w:lvlText w:val="%1.%2."/>
      <w:lvlJc w:val="left"/>
      <w:pPr>
        <w:ind w:left="364"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25"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6"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855FDA"/>
    <w:multiLevelType w:val="hybridMultilevel"/>
    <w:tmpl w:val="75525E14"/>
    <w:lvl w:ilvl="0" w:tplc="08190011">
      <w:start w:val="1"/>
      <w:numFmt w:val="decimal"/>
      <w:lvlText w:val="%1)"/>
      <w:lvlJc w:val="left"/>
      <w:pPr>
        <w:ind w:left="720" w:hanging="360"/>
      </w:pPr>
      <w:rPr>
        <w:rFonts w:hint="default"/>
      </w:rPr>
    </w:lvl>
    <w:lvl w:ilvl="1" w:tplc="347861D4">
      <w:start w:val="1"/>
      <w:numFmt w:val="lowerLetter"/>
      <w:lvlText w:val="%2)"/>
      <w:lvlJc w:val="left"/>
      <w:pPr>
        <w:ind w:left="502" w:hanging="360"/>
      </w:pPr>
      <w:rPr>
        <w:rFonts w:hint="default"/>
      </w:r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8" w15:restartNumberingAfterBreak="0">
    <w:nsid w:val="59D32EED"/>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0" w15:restartNumberingAfterBreak="0">
    <w:nsid w:val="5C223B6F"/>
    <w:multiLevelType w:val="hybridMultilevel"/>
    <w:tmpl w:val="F1F87536"/>
    <w:lvl w:ilvl="0" w:tplc="945AA9C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5CCD5BDA"/>
    <w:multiLevelType w:val="hybridMultilevel"/>
    <w:tmpl w:val="D3A28DB4"/>
    <w:lvl w:ilvl="0" w:tplc="88804186">
      <w:start w:val="8"/>
      <w:numFmt w:val="decimal"/>
      <w:lvlText w:val="%1."/>
      <w:lvlJc w:val="left"/>
      <w:pPr>
        <w:tabs>
          <w:tab w:val="num" w:pos="927"/>
        </w:tabs>
        <w:ind w:left="567" w:hanging="207"/>
      </w:pPr>
      <w:rPr>
        <w:rFonts w:hint="default"/>
        <w:b/>
      </w:rPr>
    </w:lvl>
    <w:lvl w:ilvl="1" w:tplc="08190011">
      <w:start w:val="1"/>
      <w:numFmt w:val="decimal"/>
      <w:lvlText w:val="%2)"/>
      <w:lvlJc w:val="left"/>
      <w:pPr>
        <w:ind w:left="927" w:hanging="360"/>
      </w:pPr>
    </w:lvl>
    <w:lvl w:ilvl="2" w:tplc="C1267B7E">
      <w:start w:val="1"/>
      <w:numFmt w:val="lowerLetter"/>
      <w:lvlText w:val="%3)"/>
      <w:lvlJc w:val="left"/>
      <w:pPr>
        <w:ind w:left="927" w:hanging="360"/>
      </w:pPr>
      <w:rPr>
        <w:rFonts w:hint="default"/>
      </w:r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2"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DEA195A"/>
    <w:multiLevelType w:val="hybridMultilevel"/>
    <w:tmpl w:val="DEACFE32"/>
    <w:lvl w:ilvl="0" w:tplc="FFFFFFFF">
      <w:start w:val="1"/>
      <w:numFmt w:val="decimal"/>
      <w:lvlText w:val="%1)"/>
      <w:lvlJc w:val="left"/>
      <w:pPr>
        <w:ind w:left="720" w:hanging="360"/>
      </w:pPr>
      <w:rPr>
        <w:rFonts w:hint="default"/>
      </w:rPr>
    </w:lvl>
    <w:lvl w:ilvl="1" w:tplc="6F36F7BE">
      <w:start w:val="1"/>
      <w:numFmt w:val="decimal"/>
      <w:lvlText w:val="%2)"/>
      <w:lvlJc w:val="left"/>
      <w:pPr>
        <w:ind w:left="502" w:hanging="36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7"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8" w15:restartNumberingAfterBreak="0">
    <w:nsid w:val="66F4708B"/>
    <w:multiLevelType w:val="hybridMultilevel"/>
    <w:tmpl w:val="B0486C38"/>
    <w:lvl w:ilvl="0" w:tplc="7FF09A80">
      <w:start w:val="1"/>
      <w:numFmt w:val="decimal"/>
      <w:lvlText w:val="%1)"/>
      <w:lvlJc w:val="left"/>
      <w:pPr>
        <w:ind w:left="927" w:hanging="360"/>
      </w:pPr>
      <w:rPr>
        <w:rFonts w:hint="default"/>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70B6DC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26D0CF8"/>
    <w:multiLevelType w:val="hybridMultilevel"/>
    <w:tmpl w:val="A97ECD46"/>
    <w:lvl w:ilvl="0" w:tplc="08190011">
      <w:start w:val="1"/>
      <w:numFmt w:val="decimal"/>
      <w:lvlText w:val="%1)"/>
      <w:lvlJc w:val="left"/>
      <w:pPr>
        <w:ind w:left="502"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2"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5D52C3B"/>
    <w:multiLevelType w:val="hybridMultilevel"/>
    <w:tmpl w:val="9EE41AE2"/>
    <w:lvl w:ilvl="0" w:tplc="C4E87278">
      <w:start w:val="1"/>
      <w:numFmt w:val="lowerLetter"/>
      <w:lvlText w:val="%1)"/>
      <w:lvlJc w:val="left"/>
      <w:pPr>
        <w:ind w:left="927" w:hanging="360"/>
      </w:pPr>
      <w:rPr>
        <w:rFonts w:hint="default"/>
      </w:rPr>
    </w:lvl>
    <w:lvl w:ilvl="1" w:tplc="919C9EB8">
      <w:start w:val="1"/>
      <w:numFmt w:val="decimal"/>
      <w:lvlText w:val="%2)"/>
      <w:lvlJc w:val="left"/>
      <w:pPr>
        <w:ind w:left="501" w:hanging="360"/>
      </w:pPr>
      <w:rPr>
        <w:rFonts w:ascii="Times New Roman" w:eastAsia="Times New Roman" w:hAnsi="Times New Roman" w:cs="Times New Roman"/>
      </w:r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4"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abstractNum w:abstractNumId="46" w15:restartNumberingAfterBreak="0">
    <w:nsid w:val="7FF07002"/>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num w:numId="1" w16cid:durableId="11009526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544632">
    <w:abstractNumId w:val="26"/>
  </w:num>
  <w:num w:numId="3" w16cid:durableId="741291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429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06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8694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3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674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288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0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13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562777">
    <w:abstractNumId w:val="37"/>
  </w:num>
  <w:num w:numId="13" w16cid:durableId="1370764555">
    <w:abstractNumId w:val="1"/>
  </w:num>
  <w:num w:numId="14" w16cid:durableId="140847304">
    <w:abstractNumId w:val="3"/>
  </w:num>
  <w:num w:numId="15" w16cid:durableId="2118869199">
    <w:abstractNumId w:val="20"/>
  </w:num>
  <w:num w:numId="16" w16cid:durableId="1236402705">
    <w:abstractNumId w:val="7"/>
  </w:num>
  <w:num w:numId="17" w16cid:durableId="595210150">
    <w:abstractNumId w:val="44"/>
  </w:num>
  <w:num w:numId="18" w16cid:durableId="1710298874">
    <w:abstractNumId w:val="34"/>
  </w:num>
  <w:num w:numId="19" w16cid:durableId="547568932">
    <w:abstractNumId w:val="8"/>
  </w:num>
  <w:num w:numId="20" w16cid:durableId="1677152211">
    <w:abstractNumId w:val="0"/>
  </w:num>
  <w:num w:numId="21" w16cid:durableId="1915623828">
    <w:abstractNumId w:val="4"/>
  </w:num>
  <w:num w:numId="22" w16cid:durableId="283539057">
    <w:abstractNumId w:val="21"/>
  </w:num>
  <w:num w:numId="23" w16cid:durableId="1503735004">
    <w:abstractNumId w:val="35"/>
  </w:num>
  <w:num w:numId="24" w16cid:durableId="556627740">
    <w:abstractNumId w:val="32"/>
  </w:num>
  <w:num w:numId="25" w16cid:durableId="1084183317">
    <w:abstractNumId w:val="22"/>
  </w:num>
  <w:num w:numId="26" w16cid:durableId="1341809678">
    <w:abstractNumId w:val="5"/>
  </w:num>
  <w:num w:numId="27" w16cid:durableId="1062093486">
    <w:abstractNumId w:val="24"/>
  </w:num>
  <w:num w:numId="28" w16cid:durableId="1351371882">
    <w:abstractNumId w:val="30"/>
  </w:num>
  <w:num w:numId="29" w16cid:durableId="563100354">
    <w:abstractNumId w:val="13"/>
  </w:num>
  <w:num w:numId="30" w16cid:durableId="2060282042">
    <w:abstractNumId w:val="9"/>
  </w:num>
  <w:num w:numId="31" w16cid:durableId="412700447">
    <w:abstractNumId w:val="2"/>
  </w:num>
  <w:num w:numId="32" w16cid:durableId="1700861896">
    <w:abstractNumId w:val="12"/>
  </w:num>
  <w:num w:numId="33" w16cid:durableId="2061980253">
    <w:abstractNumId w:val="46"/>
  </w:num>
  <w:num w:numId="34" w16cid:durableId="469136039">
    <w:abstractNumId w:val="17"/>
  </w:num>
  <w:num w:numId="35" w16cid:durableId="625627603">
    <w:abstractNumId w:val="28"/>
  </w:num>
  <w:num w:numId="36" w16cid:durableId="1793162598">
    <w:abstractNumId w:val="19"/>
  </w:num>
  <w:num w:numId="37" w16cid:durableId="554007267">
    <w:abstractNumId w:val="15"/>
  </w:num>
  <w:num w:numId="38" w16cid:durableId="1871911474">
    <w:abstractNumId w:val="14"/>
  </w:num>
  <w:num w:numId="39" w16cid:durableId="2060279012">
    <w:abstractNumId w:val="39"/>
  </w:num>
  <w:num w:numId="40" w16cid:durableId="840392602">
    <w:abstractNumId w:val="31"/>
  </w:num>
  <w:num w:numId="41" w16cid:durableId="1847594463">
    <w:abstractNumId w:val="38"/>
  </w:num>
  <w:num w:numId="42" w16cid:durableId="1886525015">
    <w:abstractNumId w:val="10"/>
  </w:num>
  <w:num w:numId="43" w16cid:durableId="2126923910">
    <w:abstractNumId w:val="6"/>
  </w:num>
  <w:num w:numId="44" w16cid:durableId="1259677949">
    <w:abstractNumId w:val="43"/>
  </w:num>
  <w:num w:numId="45" w16cid:durableId="1583564958">
    <w:abstractNumId w:val="16"/>
  </w:num>
  <w:num w:numId="46" w16cid:durableId="1383602329">
    <w:abstractNumId w:val="41"/>
  </w:num>
  <w:num w:numId="47" w16cid:durableId="1265191379">
    <w:abstractNumId w:val="27"/>
  </w:num>
  <w:num w:numId="48" w16cid:durableId="1546791147">
    <w:abstractNumId w:val="33"/>
  </w:num>
  <w:num w:numId="49" w16cid:durableId="59536007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dmila V. Andrusceac">
    <w15:presenceInfo w15:providerId="AD" w15:userId="S::LVL@bnmmd.onmicrosoft.com::e5656d3e-e870-494d-9cc3-9ed3660625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A1E"/>
    <w:rsid w:val="00002DD2"/>
    <w:rsid w:val="00004C9C"/>
    <w:rsid w:val="00004E08"/>
    <w:rsid w:val="000062E8"/>
    <w:rsid w:val="00006634"/>
    <w:rsid w:val="0000731F"/>
    <w:rsid w:val="00012136"/>
    <w:rsid w:val="00013153"/>
    <w:rsid w:val="00015315"/>
    <w:rsid w:val="00015A00"/>
    <w:rsid w:val="00015F9E"/>
    <w:rsid w:val="00016213"/>
    <w:rsid w:val="0001648A"/>
    <w:rsid w:val="00016FD7"/>
    <w:rsid w:val="000202E2"/>
    <w:rsid w:val="00022040"/>
    <w:rsid w:val="00022961"/>
    <w:rsid w:val="00024254"/>
    <w:rsid w:val="0002449C"/>
    <w:rsid w:val="00024745"/>
    <w:rsid w:val="00024D44"/>
    <w:rsid w:val="000271BA"/>
    <w:rsid w:val="00031C90"/>
    <w:rsid w:val="0003245D"/>
    <w:rsid w:val="00033BE2"/>
    <w:rsid w:val="0003402E"/>
    <w:rsid w:val="00034D45"/>
    <w:rsid w:val="00034ECD"/>
    <w:rsid w:val="000363F6"/>
    <w:rsid w:val="000365C1"/>
    <w:rsid w:val="00036A2E"/>
    <w:rsid w:val="00040571"/>
    <w:rsid w:val="000415C8"/>
    <w:rsid w:val="00042580"/>
    <w:rsid w:val="00042943"/>
    <w:rsid w:val="00042EFC"/>
    <w:rsid w:val="00043F32"/>
    <w:rsid w:val="0004562E"/>
    <w:rsid w:val="00046430"/>
    <w:rsid w:val="000465A3"/>
    <w:rsid w:val="00046928"/>
    <w:rsid w:val="000469AC"/>
    <w:rsid w:val="0004725A"/>
    <w:rsid w:val="000477DB"/>
    <w:rsid w:val="000505D9"/>
    <w:rsid w:val="00050E7E"/>
    <w:rsid w:val="0005138E"/>
    <w:rsid w:val="000513F6"/>
    <w:rsid w:val="000533BB"/>
    <w:rsid w:val="0005444E"/>
    <w:rsid w:val="000567C0"/>
    <w:rsid w:val="00057B60"/>
    <w:rsid w:val="00060555"/>
    <w:rsid w:val="000606BA"/>
    <w:rsid w:val="00061719"/>
    <w:rsid w:val="000638E9"/>
    <w:rsid w:val="00064598"/>
    <w:rsid w:val="00066014"/>
    <w:rsid w:val="000667E3"/>
    <w:rsid w:val="00066F44"/>
    <w:rsid w:val="000723FD"/>
    <w:rsid w:val="00072CC5"/>
    <w:rsid w:val="000730E4"/>
    <w:rsid w:val="000748E8"/>
    <w:rsid w:val="00075419"/>
    <w:rsid w:val="00075C2D"/>
    <w:rsid w:val="0007653E"/>
    <w:rsid w:val="00077162"/>
    <w:rsid w:val="000771C6"/>
    <w:rsid w:val="0007732E"/>
    <w:rsid w:val="00077C4D"/>
    <w:rsid w:val="00080147"/>
    <w:rsid w:val="000804F1"/>
    <w:rsid w:val="000807AB"/>
    <w:rsid w:val="00080984"/>
    <w:rsid w:val="00083C8C"/>
    <w:rsid w:val="00084DA9"/>
    <w:rsid w:val="00085B0E"/>
    <w:rsid w:val="0008627B"/>
    <w:rsid w:val="000868D8"/>
    <w:rsid w:val="00087DE5"/>
    <w:rsid w:val="00090169"/>
    <w:rsid w:val="00090870"/>
    <w:rsid w:val="00091C2F"/>
    <w:rsid w:val="00092360"/>
    <w:rsid w:val="00092B8E"/>
    <w:rsid w:val="00095646"/>
    <w:rsid w:val="00095E2F"/>
    <w:rsid w:val="000964CF"/>
    <w:rsid w:val="000A0A0B"/>
    <w:rsid w:val="000A11E4"/>
    <w:rsid w:val="000A3B8D"/>
    <w:rsid w:val="000A4291"/>
    <w:rsid w:val="000A4376"/>
    <w:rsid w:val="000A465A"/>
    <w:rsid w:val="000A47CB"/>
    <w:rsid w:val="000A4CB1"/>
    <w:rsid w:val="000A5A0D"/>
    <w:rsid w:val="000A650B"/>
    <w:rsid w:val="000A6F35"/>
    <w:rsid w:val="000A7696"/>
    <w:rsid w:val="000A7BAC"/>
    <w:rsid w:val="000B0C0F"/>
    <w:rsid w:val="000B10CF"/>
    <w:rsid w:val="000B1257"/>
    <w:rsid w:val="000B2510"/>
    <w:rsid w:val="000B355C"/>
    <w:rsid w:val="000B39EE"/>
    <w:rsid w:val="000B3CD0"/>
    <w:rsid w:val="000B4730"/>
    <w:rsid w:val="000B49BD"/>
    <w:rsid w:val="000B4B74"/>
    <w:rsid w:val="000B68EF"/>
    <w:rsid w:val="000B7B64"/>
    <w:rsid w:val="000B7F40"/>
    <w:rsid w:val="000C0050"/>
    <w:rsid w:val="000C0C20"/>
    <w:rsid w:val="000C4044"/>
    <w:rsid w:val="000C50ED"/>
    <w:rsid w:val="000C5FD6"/>
    <w:rsid w:val="000C632E"/>
    <w:rsid w:val="000D166D"/>
    <w:rsid w:val="000D34B8"/>
    <w:rsid w:val="000D3711"/>
    <w:rsid w:val="000D401A"/>
    <w:rsid w:val="000E409B"/>
    <w:rsid w:val="000E45D3"/>
    <w:rsid w:val="000E6FE3"/>
    <w:rsid w:val="000E7243"/>
    <w:rsid w:val="000E7726"/>
    <w:rsid w:val="000E79C7"/>
    <w:rsid w:val="000F0C57"/>
    <w:rsid w:val="000F15A8"/>
    <w:rsid w:val="000F18DA"/>
    <w:rsid w:val="000F1C4E"/>
    <w:rsid w:val="000F219D"/>
    <w:rsid w:val="000F36E4"/>
    <w:rsid w:val="000F4D92"/>
    <w:rsid w:val="000F602B"/>
    <w:rsid w:val="000F6FC6"/>
    <w:rsid w:val="000F78EC"/>
    <w:rsid w:val="000F7F6A"/>
    <w:rsid w:val="00102D40"/>
    <w:rsid w:val="00103749"/>
    <w:rsid w:val="00103890"/>
    <w:rsid w:val="0010486A"/>
    <w:rsid w:val="00105408"/>
    <w:rsid w:val="001059EF"/>
    <w:rsid w:val="00105DDB"/>
    <w:rsid w:val="00105FCA"/>
    <w:rsid w:val="00107285"/>
    <w:rsid w:val="00107A0C"/>
    <w:rsid w:val="00111B58"/>
    <w:rsid w:val="00113164"/>
    <w:rsid w:val="001161B2"/>
    <w:rsid w:val="0011659D"/>
    <w:rsid w:val="00117AD7"/>
    <w:rsid w:val="001210E7"/>
    <w:rsid w:val="00121647"/>
    <w:rsid w:val="00121AD4"/>
    <w:rsid w:val="0012202A"/>
    <w:rsid w:val="00122CC2"/>
    <w:rsid w:val="00123A40"/>
    <w:rsid w:val="00125281"/>
    <w:rsid w:val="001263A3"/>
    <w:rsid w:val="00126865"/>
    <w:rsid w:val="001274C3"/>
    <w:rsid w:val="00127FB7"/>
    <w:rsid w:val="00130B29"/>
    <w:rsid w:val="0013226F"/>
    <w:rsid w:val="001329B0"/>
    <w:rsid w:val="001356E0"/>
    <w:rsid w:val="00136205"/>
    <w:rsid w:val="0013698F"/>
    <w:rsid w:val="00136B46"/>
    <w:rsid w:val="001409D9"/>
    <w:rsid w:val="001429FA"/>
    <w:rsid w:val="001455A6"/>
    <w:rsid w:val="00146EA1"/>
    <w:rsid w:val="001477A3"/>
    <w:rsid w:val="00147E3F"/>
    <w:rsid w:val="00151E45"/>
    <w:rsid w:val="00155F0A"/>
    <w:rsid w:val="00155F7A"/>
    <w:rsid w:val="00157B95"/>
    <w:rsid w:val="00157E0D"/>
    <w:rsid w:val="0016016F"/>
    <w:rsid w:val="00160864"/>
    <w:rsid w:val="00161438"/>
    <w:rsid w:val="00161741"/>
    <w:rsid w:val="00161CD5"/>
    <w:rsid w:val="00162060"/>
    <w:rsid w:val="001622A2"/>
    <w:rsid w:val="00162EF7"/>
    <w:rsid w:val="001641E3"/>
    <w:rsid w:val="00165F1B"/>
    <w:rsid w:val="0016659B"/>
    <w:rsid w:val="0016680C"/>
    <w:rsid w:val="00166D3F"/>
    <w:rsid w:val="001671FE"/>
    <w:rsid w:val="00167A8E"/>
    <w:rsid w:val="00172629"/>
    <w:rsid w:val="001727BF"/>
    <w:rsid w:val="00172E97"/>
    <w:rsid w:val="00173464"/>
    <w:rsid w:val="0017349E"/>
    <w:rsid w:val="00174B99"/>
    <w:rsid w:val="00175CD2"/>
    <w:rsid w:val="00176131"/>
    <w:rsid w:val="001762E1"/>
    <w:rsid w:val="0017693E"/>
    <w:rsid w:val="00180AB8"/>
    <w:rsid w:val="0018298B"/>
    <w:rsid w:val="00183266"/>
    <w:rsid w:val="001866E8"/>
    <w:rsid w:val="00186DD2"/>
    <w:rsid w:val="001872EF"/>
    <w:rsid w:val="001902CF"/>
    <w:rsid w:val="00192546"/>
    <w:rsid w:val="0019374F"/>
    <w:rsid w:val="00194694"/>
    <w:rsid w:val="001948E5"/>
    <w:rsid w:val="001951E4"/>
    <w:rsid w:val="00195530"/>
    <w:rsid w:val="00196B11"/>
    <w:rsid w:val="00197C9F"/>
    <w:rsid w:val="00197E52"/>
    <w:rsid w:val="001A059E"/>
    <w:rsid w:val="001A0608"/>
    <w:rsid w:val="001A1FC6"/>
    <w:rsid w:val="001A2628"/>
    <w:rsid w:val="001A2D08"/>
    <w:rsid w:val="001A363D"/>
    <w:rsid w:val="001A36F3"/>
    <w:rsid w:val="001A3F78"/>
    <w:rsid w:val="001A42E6"/>
    <w:rsid w:val="001A4321"/>
    <w:rsid w:val="001A543C"/>
    <w:rsid w:val="001A68BC"/>
    <w:rsid w:val="001A7BB9"/>
    <w:rsid w:val="001B04C4"/>
    <w:rsid w:val="001B0D5A"/>
    <w:rsid w:val="001B228A"/>
    <w:rsid w:val="001B2B86"/>
    <w:rsid w:val="001B2EC8"/>
    <w:rsid w:val="001B342A"/>
    <w:rsid w:val="001B35E4"/>
    <w:rsid w:val="001B3F42"/>
    <w:rsid w:val="001B54B3"/>
    <w:rsid w:val="001C0DAE"/>
    <w:rsid w:val="001C0FA8"/>
    <w:rsid w:val="001C0FC3"/>
    <w:rsid w:val="001C126B"/>
    <w:rsid w:val="001C3217"/>
    <w:rsid w:val="001C525E"/>
    <w:rsid w:val="001C58D6"/>
    <w:rsid w:val="001C68E3"/>
    <w:rsid w:val="001C7203"/>
    <w:rsid w:val="001D0030"/>
    <w:rsid w:val="001D22AA"/>
    <w:rsid w:val="001D3052"/>
    <w:rsid w:val="001D470E"/>
    <w:rsid w:val="001D4A7A"/>
    <w:rsid w:val="001D7176"/>
    <w:rsid w:val="001E0E28"/>
    <w:rsid w:val="001E23B7"/>
    <w:rsid w:val="001E2BB5"/>
    <w:rsid w:val="001E47DD"/>
    <w:rsid w:val="001E4A00"/>
    <w:rsid w:val="001E526E"/>
    <w:rsid w:val="001E52F0"/>
    <w:rsid w:val="001E5748"/>
    <w:rsid w:val="001E576A"/>
    <w:rsid w:val="001F0AB9"/>
    <w:rsid w:val="001F11FC"/>
    <w:rsid w:val="001F19C9"/>
    <w:rsid w:val="001F1D70"/>
    <w:rsid w:val="001F207B"/>
    <w:rsid w:val="001F20CB"/>
    <w:rsid w:val="001F20EE"/>
    <w:rsid w:val="001F407B"/>
    <w:rsid w:val="001F4CA0"/>
    <w:rsid w:val="001F57E6"/>
    <w:rsid w:val="001F693C"/>
    <w:rsid w:val="001F6D7C"/>
    <w:rsid w:val="001F77E0"/>
    <w:rsid w:val="001F7D8B"/>
    <w:rsid w:val="00201B0D"/>
    <w:rsid w:val="00202011"/>
    <w:rsid w:val="00202A85"/>
    <w:rsid w:val="0020376E"/>
    <w:rsid w:val="002058EF"/>
    <w:rsid w:val="002072C9"/>
    <w:rsid w:val="00207EE7"/>
    <w:rsid w:val="002108CF"/>
    <w:rsid w:val="00211BE1"/>
    <w:rsid w:val="00213986"/>
    <w:rsid w:val="00214058"/>
    <w:rsid w:val="002150E3"/>
    <w:rsid w:val="002155A2"/>
    <w:rsid w:val="00215F0D"/>
    <w:rsid w:val="00216650"/>
    <w:rsid w:val="0021784F"/>
    <w:rsid w:val="00220161"/>
    <w:rsid w:val="00220F7B"/>
    <w:rsid w:val="002212AA"/>
    <w:rsid w:val="0022375A"/>
    <w:rsid w:val="00223BE6"/>
    <w:rsid w:val="00223C31"/>
    <w:rsid w:val="00224F94"/>
    <w:rsid w:val="00225688"/>
    <w:rsid w:val="00225BE1"/>
    <w:rsid w:val="002260D4"/>
    <w:rsid w:val="00226E79"/>
    <w:rsid w:val="00230594"/>
    <w:rsid w:val="002337D1"/>
    <w:rsid w:val="00234B2B"/>
    <w:rsid w:val="0023517C"/>
    <w:rsid w:val="002404C9"/>
    <w:rsid w:val="0024109D"/>
    <w:rsid w:val="00241CA5"/>
    <w:rsid w:val="00242BCF"/>
    <w:rsid w:val="00242D27"/>
    <w:rsid w:val="00243CD1"/>
    <w:rsid w:val="00243E2E"/>
    <w:rsid w:val="00244131"/>
    <w:rsid w:val="00245F14"/>
    <w:rsid w:val="002466DD"/>
    <w:rsid w:val="00250DDE"/>
    <w:rsid w:val="00251838"/>
    <w:rsid w:val="00251C13"/>
    <w:rsid w:val="00253231"/>
    <w:rsid w:val="00254F17"/>
    <w:rsid w:val="002576C9"/>
    <w:rsid w:val="00260054"/>
    <w:rsid w:val="00263D68"/>
    <w:rsid w:val="00264B1D"/>
    <w:rsid w:val="00265F43"/>
    <w:rsid w:val="00266CFA"/>
    <w:rsid w:val="0027079C"/>
    <w:rsid w:val="00270BF0"/>
    <w:rsid w:val="00272ABC"/>
    <w:rsid w:val="00275D6F"/>
    <w:rsid w:val="002769FD"/>
    <w:rsid w:val="002774BE"/>
    <w:rsid w:val="00280A74"/>
    <w:rsid w:val="00280BE3"/>
    <w:rsid w:val="00280FCD"/>
    <w:rsid w:val="002810DB"/>
    <w:rsid w:val="002812A4"/>
    <w:rsid w:val="002819C0"/>
    <w:rsid w:val="00281C0F"/>
    <w:rsid w:val="002823F6"/>
    <w:rsid w:val="002832A1"/>
    <w:rsid w:val="00283501"/>
    <w:rsid w:val="00283506"/>
    <w:rsid w:val="0028542D"/>
    <w:rsid w:val="00285916"/>
    <w:rsid w:val="00285E0B"/>
    <w:rsid w:val="002865EE"/>
    <w:rsid w:val="00287672"/>
    <w:rsid w:val="00287B8B"/>
    <w:rsid w:val="00287FE5"/>
    <w:rsid w:val="00292716"/>
    <w:rsid w:val="00292C2F"/>
    <w:rsid w:val="002934F2"/>
    <w:rsid w:val="00293F8C"/>
    <w:rsid w:val="002951C5"/>
    <w:rsid w:val="002957FA"/>
    <w:rsid w:val="002960F1"/>
    <w:rsid w:val="0029623F"/>
    <w:rsid w:val="00297CF0"/>
    <w:rsid w:val="002A117A"/>
    <w:rsid w:val="002A26CC"/>
    <w:rsid w:val="002A428C"/>
    <w:rsid w:val="002A454D"/>
    <w:rsid w:val="002A4958"/>
    <w:rsid w:val="002A6352"/>
    <w:rsid w:val="002A77A7"/>
    <w:rsid w:val="002A7829"/>
    <w:rsid w:val="002B327D"/>
    <w:rsid w:val="002B3B4C"/>
    <w:rsid w:val="002B3E07"/>
    <w:rsid w:val="002B408F"/>
    <w:rsid w:val="002B50E5"/>
    <w:rsid w:val="002B5D3B"/>
    <w:rsid w:val="002B6094"/>
    <w:rsid w:val="002B7D1D"/>
    <w:rsid w:val="002C1340"/>
    <w:rsid w:val="002C2240"/>
    <w:rsid w:val="002C2922"/>
    <w:rsid w:val="002C3BFF"/>
    <w:rsid w:val="002C3F59"/>
    <w:rsid w:val="002C4EC3"/>
    <w:rsid w:val="002C4F55"/>
    <w:rsid w:val="002C53A0"/>
    <w:rsid w:val="002C55DA"/>
    <w:rsid w:val="002C7BCA"/>
    <w:rsid w:val="002D003F"/>
    <w:rsid w:val="002D061D"/>
    <w:rsid w:val="002D1F0D"/>
    <w:rsid w:val="002D2601"/>
    <w:rsid w:val="002D3C45"/>
    <w:rsid w:val="002D4705"/>
    <w:rsid w:val="002D49EE"/>
    <w:rsid w:val="002D545C"/>
    <w:rsid w:val="002D6A89"/>
    <w:rsid w:val="002D6D53"/>
    <w:rsid w:val="002D72E5"/>
    <w:rsid w:val="002E07B8"/>
    <w:rsid w:val="002E0D6C"/>
    <w:rsid w:val="002E2BAC"/>
    <w:rsid w:val="002E52DB"/>
    <w:rsid w:val="002E67F7"/>
    <w:rsid w:val="002E7A72"/>
    <w:rsid w:val="002F0ED0"/>
    <w:rsid w:val="002F11C8"/>
    <w:rsid w:val="002F1F0A"/>
    <w:rsid w:val="002F31D7"/>
    <w:rsid w:val="002F33F6"/>
    <w:rsid w:val="002F6929"/>
    <w:rsid w:val="002F7965"/>
    <w:rsid w:val="002F7DA2"/>
    <w:rsid w:val="00301F1A"/>
    <w:rsid w:val="00306342"/>
    <w:rsid w:val="0030664B"/>
    <w:rsid w:val="00306A5C"/>
    <w:rsid w:val="00307F98"/>
    <w:rsid w:val="0031060F"/>
    <w:rsid w:val="0031149F"/>
    <w:rsid w:val="003122C9"/>
    <w:rsid w:val="003128A1"/>
    <w:rsid w:val="00312C44"/>
    <w:rsid w:val="003132B5"/>
    <w:rsid w:val="00313337"/>
    <w:rsid w:val="00313772"/>
    <w:rsid w:val="003138C6"/>
    <w:rsid w:val="00314709"/>
    <w:rsid w:val="00315A53"/>
    <w:rsid w:val="00320692"/>
    <w:rsid w:val="003208C5"/>
    <w:rsid w:val="00321B5E"/>
    <w:rsid w:val="00323322"/>
    <w:rsid w:val="00324B58"/>
    <w:rsid w:val="00326EF5"/>
    <w:rsid w:val="00327DFF"/>
    <w:rsid w:val="003316FA"/>
    <w:rsid w:val="0033235B"/>
    <w:rsid w:val="00332956"/>
    <w:rsid w:val="00333291"/>
    <w:rsid w:val="003343F6"/>
    <w:rsid w:val="0033465C"/>
    <w:rsid w:val="00335494"/>
    <w:rsid w:val="00337735"/>
    <w:rsid w:val="003404EE"/>
    <w:rsid w:val="003424CE"/>
    <w:rsid w:val="0034331C"/>
    <w:rsid w:val="00343678"/>
    <w:rsid w:val="00343B19"/>
    <w:rsid w:val="0034583E"/>
    <w:rsid w:val="003459C0"/>
    <w:rsid w:val="00346B11"/>
    <w:rsid w:val="0034750F"/>
    <w:rsid w:val="003475AD"/>
    <w:rsid w:val="00352477"/>
    <w:rsid w:val="00354522"/>
    <w:rsid w:val="0035495B"/>
    <w:rsid w:val="00356208"/>
    <w:rsid w:val="003566D4"/>
    <w:rsid w:val="00357055"/>
    <w:rsid w:val="003573D6"/>
    <w:rsid w:val="00357944"/>
    <w:rsid w:val="00362063"/>
    <w:rsid w:val="0036253B"/>
    <w:rsid w:val="003634DB"/>
    <w:rsid w:val="00365F5E"/>
    <w:rsid w:val="003713BA"/>
    <w:rsid w:val="003713E8"/>
    <w:rsid w:val="00373C53"/>
    <w:rsid w:val="00375D38"/>
    <w:rsid w:val="003841E2"/>
    <w:rsid w:val="0038425D"/>
    <w:rsid w:val="00385DC8"/>
    <w:rsid w:val="00385F43"/>
    <w:rsid w:val="003861D9"/>
    <w:rsid w:val="00386338"/>
    <w:rsid w:val="00386948"/>
    <w:rsid w:val="00390847"/>
    <w:rsid w:val="00392E81"/>
    <w:rsid w:val="00397783"/>
    <w:rsid w:val="003977C1"/>
    <w:rsid w:val="00397B85"/>
    <w:rsid w:val="003A0959"/>
    <w:rsid w:val="003A1338"/>
    <w:rsid w:val="003A2DFB"/>
    <w:rsid w:val="003A4187"/>
    <w:rsid w:val="003A6CCA"/>
    <w:rsid w:val="003A716F"/>
    <w:rsid w:val="003B06B7"/>
    <w:rsid w:val="003B08F6"/>
    <w:rsid w:val="003B2235"/>
    <w:rsid w:val="003B430C"/>
    <w:rsid w:val="003B5F3E"/>
    <w:rsid w:val="003B71F3"/>
    <w:rsid w:val="003B7F96"/>
    <w:rsid w:val="003C0671"/>
    <w:rsid w:val="003C0F8D"/>
    <w:rsid w:val="003C1AC9"/>
    <w:rsid w:val="003C6593"/>
    <w:rsid w:val="003C6790"/>
    <w:rsid w:val="003C6D9E"/>
    <w:rsid w:val="003C761C"/>
    <w:rsid w:val="003C77CD"/>
    <w:rsid w:val="003D0AEF"/>
    <w:rsid w:val="003D1C86"/>
    <w:rsid w:val="003D1D1E"/>
    <w:rsid w:val="003D221E"/>
    <w:rsid w:val="003D2278"/>
    <w:rsid w:val="003D2C20"/>
    <w:rsid w:val="003D30C5"/>
    <w:rsid w:val="003D38E2"/>
    <w:rsid w:val="003D4322"/>
    <w:rsid w:val="003D4C59"/>
    <w:rsid w:val="003D4EF4"/>
    <w:rsid w:val="003D51FD"/>
    <w:rsid w:val="003D70A8"/>
    <w:rsid w:val="003D7808"/>
    <w:rsid w:val="003E0C36"/>
    <w:rsid w:val="003E16E6"/>
    <w:rsid w:val="003E2C6E"/>
    <w:rsid w:val="003E3074"/>
    <w:rsid w:val="003E3530"/>
    <w:rsid w:val="003E577A"/>
    <w:rsid w:val="003E6D65"/>
    <w:rsid w:val="003F0032"/>
    <w:rsid w:val="003F08DB"/>
    <w:rsid w:val="003F10AE"/>
    <w:rsid w:val="003F172D"/>
    <w:rsid w:val="003F27E9"/>
    <w:rsid w:val="003F342A"/>
    <w:rsid w:val="003F37AF"/>
    <w:rsid w:val="003F69B4"/>
    <w:rsid w:val="003F74FC"/>
    <w:rsid w:val="004005E9"/>
    <w:rsid w:val="00400A54"/>
    <w:rsid w:val="00402CC0"/>
    <w:rsid w:val="004037C0"/>
    <w:rsid w:val="0040441E"/>
    <w:rsid w:val="0040496C"/>
    <w:rsid w:val="004058FC"/>
    <w:rsid w:val="0040652F"/>
    <w:rsid w:val="00407749"/>
    <w:rsid w:val="004103EF"/>
    <w:rsid w:val="004121F3"/>
    <w:rsid w:val="0041542E"/>
    <w:rsid w:val="00416397"/>
    <w:rsid w:val="00417496"/>
    <w:rsid w:val="00417DE4"/>
    <w:rsid w:val="004202CE"/>
    <w:rsid w:val="004215BB"/>
    <w:rsid w:val="00422381"/>
    <w:rsid w:val="004244CA"/>
    <w:rsid w:val="00425B82"/>
    <w:rsid w:val="00425EE9"/>
    <w:rsid w:val="00426626"/>
    <w:rsid w:val="00426A55"/>
    <w:rsid w:val="00427455"/>
    <w:rsid w:val="004300A7"/>
    <w:rsid w:val="00430ABE"/>
    <w:rsid w:val="00430D0D"/>
    <w:rsid w:val="00430E7D"/>
    <w:rsid w:val="0043112B"/>
    <w:rsid w:val="00431BC7"/>
    <w:rsid w:val="00432FC1"/>
    <w:rsid w:val="0043300D"/>
    <w:rsid w:val="00433F1F"/>
    <w:rsid w:val="00435272"/>
    <w:rsid w:val="00435476"/>
    <w:rsid w:val="0043741D"/>
    <w:rsid w:val="00437680"/>
    <w:rsid w:val="004376A0"/>
    <w:rsid w:val="00440653"/>
    <w:rsid w:val="004410D8"/>
    <w:rsid w:val="0044229E"/>
    <w:rsid w:val="00442410"/>
    <w:rsid w:val="00444DED"/>
    <w:rsid w:val="00444E8D"/>
    <w:rsid w:val="004453FF"/>
    <w:rsid w:val="00445C23"/>
    <w:rsid w:val="004503E6"/>
    <w:rsid w:val="00451115"/>
    <w:rsid w:val="004526E8"/>
    <w:rsid w:val="0045283D"/>
    <w:rsid w:val="004554B2"/>
    <w:rsid w:val="004558EF"/>
    <w:rsid w:val="00460392"/>
    <w:rsid w:val="0046040D"/>
    <w:rsid w:val="0046069A"/>
    <w:rsid w:val="00460E80"/>
    <w:rsid w:val="00465B3A"/>
    <w:rsid w:val="004669B2"/>
    <w:rsid w:val="00471E90"/>
    <w:rsid w:val="00472446"/>
    <w:rsid w:val="00473EF4"/>
    <w:rsid w:val="004744BF"/>
    <w:rsid w:val="0047497D"/>
    <w:rsid w:val="00475F4B"/>
    <w:rsid w:val="00476D39"/>
    <w:rsid w:val="00476FA8"/>
    <w:rsid w:val="00477AF2"/>
    <w:rsid w:val="0048066E"/>
    <w:rsid w:val="0048183A"/>
    <w:rsid w:val="004826A8"/>
    <w:rsid w:val="004857BD"/>
    <w:rsid w:val="0048599E"/>
    <w:rsid w:val="00487EC1"/>
    <w:rsid w:val="00490153"/>
    <w:rsid w:val="0049154D"/>
    <w:rsid w:val="00491E32"/>
    <w:rsid w:val="00492C71"/>
    <w:rsid w:val="00493A79"/>
    <w:rsid w:val="00493F04"/>
    <w:rsid w:val="004947FD"/>
    <w:rsid w:val="004A1B21"/>
    <w:rsid w:val="004A316E"/>
    <w:rsid w:val="004A3B89"/>
    <w:rsid w:val="004A40C3"/>
    <w:rsid w:val="004B09E5"/>
    <w:rsid w:val="004B1E61"/>
    <w:rsid w:val="004B52EE"/>
    <w:rsid w:val="004B5F6F"/>
    <w:rsid w:val="004B7A00"/>
    <w:rsid w:val="004C1354"/>
    <w:rsid w:val="004C272F"/>
    <w:rsid w:val="004C3B2E"/>
    <w:rsid w:val="004C3F05"/>
    <w:rsid w:val="004C4517"/>
    <w:rsid w:val="004C485C"/>
    <w:rsid w:val="004C4927"/>
    <w:rsid w:val="004C5777"/>
    <w:rsid w:val="004C64B8"/>
    <w:rsid w:val="004C68A6"/>
    <w:rsid w:val="004C699C"/>
    <w:rsid w:val="004D038D"/>
    <w:rsid w:val="004D0394"/>
    <w:rsid w:val="004D092B"/>
    <w:rsid w:val="004D100A"/>
    <w:rsid w:val="004D11CD"/>
    <w:rsid w:val="004D1618"/>
    <w:rsid w:val="004D1774"/>
    <w:rsid w:val="004D19F7"/>
    <w:rsid w:val="004D4997"/>
    <w:rsid w:val="004D5CD9"/>
    <w:rsid w:val="004D7B11"/>
    <w:rsid w:val="004E000C"/>
    <w:rsid w:val="004E269E"/>
    <w:rsid w:val="004E2C92"/>
    <w:rsid w:val="004E3264"/>
    <w:rsid w:val="004E348E"/>
    <w:rsid w:val="004E402C"/>
    <w:rsid w:val="004E48F8"/>
    <w:rsid w:val="004E5CAB"/>
    <w:rsid w:val="004E66AD"/>
    <w:rsid w:val="004E66EA"/>
    <w:rsid w:val="004F0007"/>
    <w:rsid w:val="004F0A72"/>
    <w:rsid w:val="004F174C"/>
    <w:rsid w:val="004F4569"/>
    <w:rsid w:val="005008E4"/>
    <w:rsid w:val="00500E29"/>
    <w:rsid w:val="00501596"/>
    <w:rsid w:val="00501EF7"/>
    <w:rsid w:val="00502996"/>
    <w:rsid w:val="005037A9"/>
    <w:rsid w:val="00503A7D"/>
    <w:rsid w:val="0050604E"/>
    <w:rsid w:val="005068DC"/>
    <w:rsid w:val="00510417"/>
    <w:rsid w:val="00511C61"/>
    <w:rsid w:val="00511CBA"/>
    <w:rsid w:val="00514C6D"/>
    <w:rsid w:val="005159B1"/>
    <w:rsid w:val="00515D07"/>
    <w:rsid w:val="0051695E"/>
    <w:rsid w:val="005176D0"/>
    <w:rsid w:val="00517E95"/>
    <w:rsid w:val="005212EE"/>
    <w:rsid w:val="00521DF0"/>
    <w:rsid w:val="00523C2F"/>
    <w:rsid w:val="00523C94"/>
    <w:rsid w:val="00523E1F"/>
    <w:rsid w:val="00524208"/>
    <w:rsid w:val="00524B01"/>
    <w:rsid w:val="00525722"/>
    <w:rsid w:val="005260DF"/>
    <w:rsid w:val="0053003C"/>
    <w:rsid w:val="0053046C"/>
    <w:rsid w:val="00532FC4"/>
    <w:rsid w:val="00533DE6"/>
    <w:rsid w:val="00534C40"/>
    <w:rsid w:val="005419FF"/>
    <w:rsid w:val="00541ACE"/>
    <w:rsid w:val="00543075"/>
    <w:rsid w:val="005465DC"/>
    <w:rsid w:val="0054752E"/>
    <w:rsid w:val="00550EC8"/>
    <w:rsid w:val="00551A0E"/>
    <w:rsid w:val="00551FA7"/>
    <w:rsid w:val="005523BB"/>
    <w:rsid w:val="005525E1"/>
    <w:rsid w:val="00555657"/>
    <w:rsid w:val="0055709E"/>
    <w:rsid w:val="005573EB"/>
    <w:rsid w:val="0055786F"/>
    <w:rsid w:val="0055797A"/>
    <w:rsid w:val="00557BD2"/>
    <w:rsid w:val="005609C8"/>
    <w:rsid w:val="005609EF"/>
    <w:rsid w:val="005612E4"/>
    <w:rsid w:val="005613B5"/>
    <w:rsid w:val="005654F7"/>
    <w:rsid w:val="00565503"/>
    <w:rsid w:val="00565D92"/>
    <w:rsid w:val="005703F4"/>
    <w:rsid w:val="005704B3"/>
    <w:rsid w:val="005731F7"/>
    <w:rsid w:val="005762A9"/>
    <w:rsid w:val="005776AA"/>
    <w:rsid w:val="0057793F"/>
    <w:rsid w:val="00577CF7"/>
    <w:rsid w:val="00581ABE"/>
    <w:rsid w:val="005826FC"/>
    <w:rsid w:val="00582744"/>
    <w:rsid w:val="00584784"/>
    <w:rsid w:val="00584B54"/>
    <w:rsid w:val="005869AB"/>
    <w:rsid w:val="005908A9"/>
    <w:rsid w:val="00590D81"/>
    <w:rsid w:val="00592BF0"/>
    <w:rsid w:val="00593169"/>
    <w:rsid w:val="005932FC"/>
    <w:rsid w:val="00593469"/>
    <w:rsid w:val="00594A0F"/>
    <w:rsid w:val="00596243"/>
    <w:rsid w:val="00596B6D"/>
    <w:rsid w:val="00596F56"/>
    <w:rsid w:val="0059708D"/>
    <w:rsid w:val="00597299"/>
    <w:rsid w:val="0059783E"/>
    <w:rsid w:val="00597D84"/>
    <w:rsid w:val="00597F56"/>
    <w:rsid w:val="005A0406"/>
    <w:rsid w:val="005A123F"/>
    <w:rsid w:val="005A177B"/>
    <w:rsid w:val="005A2718"/>
    <w:rsid w:val="005A2ADB"/>
    <w:rsid w:val="005A2CE8"/>
    <w:rsid w:val="005A34E5"/>
    <w:rsid w:val="005A3545"/>
    <w:rsid w:val="005A565D"/>
    <w:rsid w:val="005A6103"/>
    <w:rsid w:val="005A6A63"/>
    <w:rsid w:val="005A6F6A"/>
    <w:rsid w:val="005A7297"/>
    <w:rsid w:val="005A7B0B"/>
    <w:rsid w:val="005A7FCA"/>
    <w:rsid w:val="005B0B16"/>
    <w:rsid w:val="005B37B2"/>
    <w:rsid w:val="005B3A7C"/>
    <w:rsid w:val="005B3E67"/>
    <w:rsid w:val="005B525E"/>
    <w:rsid w:val="005B59CA"/>
    <w:rsid w:val="005C08CC"/>
    <w:rsid w:val="005C0EA4"/>
    <w:rsid w:val="005C11A1"/>
    <w:rsid w:val="005C236D"/>
    <w:rsid w:val="005C2D61"/>
    <w:rsid w:val="005C38C0"/>
    <w:rsid w:val="005C7789"/>
    <w:rsid w:val="005D1A84"/>
    <w:rsid w:val="005D22AD"/>
    <w:rsid w:val="005D29EF"/>
    <w:rsid w:val="005D2A2D"/>
    <w:rsid w:val="005D3030"/>
    <w:rsid w:val="005D357D"/>
    <w:rsid w:val="005D5867"/>
    <w:rsid w:val="005D6FB4"/>
    <w:rsid w:val="005D7432"/>
    <w:rsid w:val="005D766C"/>
    <w:rsid w:val="005E14D9"/>
    <w:rsid w:val="005E213E"/>
    <w:rsid w:val="005E39A2"/>
    <w:rsid w:val="005E3BAB"/>
    <w:rsid w:val="005E441B"/>
    <w:rsid w:val="005E4C95"/>
    <w:rsid w:val="005E4FA6"/>
    <w:rsid w:val="005E5E1A"/>
    <w:rsid w:val="005E6958"/>
    <w:rsid w:val="005E6B4D"/>
    <w:rsid w:val="005E76B0"/>
    <w:rsid w:val="005E7FBC"/>
    <w:rsid w:val="005F0175"/>
    <w:rsid w:val="005F264E"/>
    <w:rsid w:val="005F440F"/>
    <w:rsid w:val="005F4D74"/>
    <w:rsid w:val="005F6924"/>
    <w:rsid w:val="005F7319"/>
    <w:rsid w:val="005F7D58"/>
    <w:rsid w:val="00600CE3"/>
    <w:rsid w:val="00603F77"/>
    <w:rsid w:val="00607E7F"/>
    <w:rsid w:val="00610686"/>
    <w:rsid w:val="00612031"/>
    <w:rsid w:val="00613DC7"/>
    <w:rsid w:val="00615A1B"/>
    <w:rsid w:val="00616B0A"/>
    <w:rsid w:val="006171D7"/>
    <w:rsid w:val="00617DD1"/>
    <w:rsid w:val="00620D52"/>
    <w:rsid w:val="0062104C"/>
    <w:rsid w:val="00621735"/>
    <w:rsid w:val="00621BEA"/>
    <w:rsid w:val="00623AFE"/>
    <w:rsid w:val="006268E5"/>
    <w:rsid w:val="00626BAB"/>
    <w:rsid w:val="00626E4E"/>
    <w:rsid w:val="00627B0B"/>
    <w:rsid w:val="00630A3C"/>
    <w:rsid w:val="00631072"/>
    <w:rsid w:val="00633CC9"/>
    <w:rsid w:val="00634C38"/>
    <w:rsid w:val="006366B7"/>
    <w:rsid w:val="006375CC"/>
    <w:rsid w:val="00643908"/>
    <w:rsid w:val="00643CBB"/>
    <w:rsid w:val="0064450D"/>
    <w:rsid w:val="0064678B"/>
    <w:rsid w:val="00646CFD"/>
    <w:rsid w:val="00647E07"/>
    <w:rsid w:val="00653E15"/>
    <w:rsid w:val="006553C7"/>
    <w:rsid w:val="006554B4"/>
    <w:rsid w:val="00656215"/>
    <w:rsid w:val="00657E39"/>
    <w:rsid w:val="006602D9"/>
    <w:rsid w:val="006606D9"/>
    <w:rsid w:val="006608E9"/>
    <w:rsid w:val="00660DA5"/>
    <w:rsid w:val="006623E2"/>
    <w:rsid w:val="006637D5"/>
    <w:rsid w:val="00667936"/>
    <w:rsid w:val="00670215"/>
    <w:rsid w:val="0067039C"/>
    <w:rsid w:val="0067041C"/>
    <w:rsid w:val="0067157E"/>
    <w:rsid w:val="00672459"/>
    <w:rsid w:val="00672789"/>
    <w:rsid w:val="00673CE6"/>
    <w:rsid w:val="00674AD3"/>
    <w:rsid w:val="0067578C"/>
    <w:rsid w:val="006768D9"/>
    <w:rsid w:val="006778B1"/>
    <w:rsid w:val="0068019D"/>
    <w:rsid w:val="006802B5"/>
    <w:rsid w:val="0068114F"/>
    <w:rsid w:val="0068225D"/>
    <w:rsid w:val="00683B12"/>
    <w:rsid w:val="006867E2"/>
    <w:rsid w:val="00691A61"/>
    <w:rsid w:val="00692194"/>
    <w:rsid w:val="00694FDC"/>
    <w:rsid w:val="00695820"/>
    <w:rsid w:val="006958DC"/>
    <w:rsid w:val="006A0C6C"/>
    <w:rsid w:val="006A39DF"/>
    <w:rsid w:val="006A3D19"/>
    <w:rsid w:val="006A4AC4"/>
    <w:rsid w:val="006A4BCC"/>
    <w:rsid w:val="006A6CCB"/>
    <w:rsid w:val="006A6D81"/>
    <w:rsid w:val="006B0023"/>
    <w:rsid w:val="006B00AC"/>
    <w:rsid w:val="006B10E6"/>
    <w:rsid w:val="006B180D"/>
    <w:rsid w:val="006B36D5"/>
    <w:rsid w:val="006B4C7E"/>
    <w:rsid w:val="006B5F24"/>
    <w:rsid w:val="006B7B79"/>
    <w:rsid w:val="006B7FA8"/>
    <w:rsid w:val="006C0EFE"/>
    <w:rsid w:val="006C1700"/>
    <w:rsid w:val="006C2A45"/>
    <w:rsid w:val="006C5BD1"/>
    <w:rsid w:val="006C68C0"/>
    <w:rsid w:val="006C6D77"/>
    <w:rsid w:val="006C7E90"/>
    <w:rsid w:val="006D15CB"/>
    <w:rsid w:val="006D1F32"/>
    <w:rsid w:val="006D2D13"/>
    <w:rsid w:val="006D3690"/>
    <w:rsid w:val="006D4BDA"/>
    <w:rsid w:val="006D4F30"/>
    <w:rsid w:val="006D5229"/>
    <w:rsid w:val="006D56AD"/>
    <w:rsid w:val="006D5790"/>
    <w:rsid w:val="006D58C2"/>
    <w:rsid w:val="006D5FE7"/>
    <w:rsid w:val="006D64DB"/>
    <w:rsid w:val="006E0AD3"/>
    <w:rsid w:val="006E1159"/>
    <w:rsid w:val="006E1D6D"/>
    <w:rsid w:val="006E2247"/>
    <w:rsid w:val="006E2695"/>
    <w:rsid w:val="006E270B"/>
    <w:rsid w:val="006E346C"/>
    <w:rsid w:val="006E3480"/>
    <w:rsid w:val="006E407A"/>
    <w:rsid w:val="006E4E3A"/>
    <w:rsid w:val="006E5BB4"/>
    <w:rsid w:val="006E5EB4"/>
    <w:rsid w:val="006E65B4"/>
    <w:rsid w:val="006F1079"/>
    <w:rsid w:val="006F1A6F"/>
    <w:rsid w:val="006F398C"/>
    <w:rsid w:val="006F3CB7"/>
    <w:rsid w:val="006F4AD9"/>
    <w:rsid w:val="006F5386"/>
    <w:rsid w:val="006F53B5"/>
    <w:rsid w:val="006F762E"/>
    <w:rsid w:val="006F7A35"/>
    <w:rsid w:val="006F7BB0"/>
    <w:rsid w:val="0070118D"/>
    <w:rsid w:val="007012F7"/>
    <w:rsid w:val="00701700"/>
    <w:rsid w:val="00701E49"/>
    <w:rsid w:val="0070223E"/>
    <w:rsid w:val="00707038"/>
    <w:rsid w:val="00710011"/>
    <w:rsid w:val="007101A6"/>
    <w:rsid w:val="00711195"/>
    <w:rsid w:val="0071369D"/>
    <w:rsid w:val="00714480"/>
    <w:rsid w:val="00714754"/>
    <w:rsid w:val="00715C5E"/>
    <w:rsid w:val="00716EC1"/>
    <w:rsid w:val="0071790A"/>
    <w:rsid w:val="0072155C"/>
    <w:rsid w:val="007221E7"/>
    <w:rsid w:val="0072529C"/>
    <w:rsid w:val="00725448"/>
    <w:rsid w:val="00725D49"/>
    <w:rsid w:val="00727BBE"/>
    <w:rsid w:val="007300FC"/>
    <w:rsid w:val="00730A3D"/>
    <w:rsid w:val="007326D7"/>
    <w:rsid w:val="007336F8"/>
    <w:rsid w:val="007358FC"/>
    <w:rsid w:val="00735929"/>
    <w:rsid w:val="00735FCF"/>
    <w:rsid w:val="0073730A"/>
    <w:rsid w:val="007373F3"/>
    <w:rsid w:val="00737DED"/>
    <w:rsid w:val="007417B9"/>
    <w:rsid w:val="00742632"/>
    <w:rsid w:val="0074309B"/>
    <w:rsid w:val="007431CF"/>
    <w:rsid w:val="00743601"/>
    <w:rsid w:val="0074564D"/>
    <w:rsid w:val="00746104"/>
    <w:rsid w:val="00747242"/>
    <w:rsid w:val="00747D92"/>
    <w:rsid w:val="007504EB"/>
    <w:rsid w:val="00751255"/>
    <w:rsid w:val="00753972"/>
    <w:rsid w:val="00754018"/>
    <w:rsid w:val="00754173"/>
    <w:rsid w:val="00755AAE"/>
    <w:rsid w:val="00765C20"/>
    <w:rsid w:val="00766120"/>
    <w:rsid w:val="00767162"/>
    <w:rsid w:val="00770CD0"/>
    <w:rsid w:val="00770F4D"/>
    <w:rsid w:val="007721D2"/>
    <w:rsid w:val="0077235E"/>
    <w:rsid w:val="00773ED2"/>
    <w:rsid w:val="00774CD1"/>
    <w:rsid w:val="00775E35"/>
    <w:rsid w:val="00775F56"/>
    <w:rsid w:val="00777B71"/>
    <w:rsid w:val="00780CB8"/>
    <w:rsid w:val="00780F57"/>
    <w:rsid w:val="0078277A"/>
    <w:rsid w:val="0078328F"/>
    <w:rsid w:val="0078338E"/>
    <w:rsid w:val="007848B6"/>
    <w:rsid w:val="00786D9C"/>
    <w:rsid w:val="00787042"/>
    <w:rsid w:val="0078745D"/>
    <w:rsid w:val="00787731"/>
    <w:rsid w:val="00791FBF"/>
    <w:rsid w:val="00795DC5"/>
    <w:rsid w:val="0079610F"/>
    <w:rsid w:val="00796B4F"/>
    <w:rsid w:val="00797517"/>
    <w:rsid w:val="007A0A9B"/>
    <w:rsid w:val="007A1240"/>
    <w:rsid w:val="007A19A6"/>
    <w:rsid w:val="007A284D"/>
    <w:rsid w:val="007A2866"/>
    <w:rsid w:val="007A28BA"/>
    <w:rsid w:val="007A2A73"/>
    <w:rsid w:val="007A35A8"/>
    <w:rsid w:val="007A5E28"/>
    <w:rsid w:val="007A6254"/>
    <w:rsid w:val="007A78CC"/>
    <w:rsid w:val="007B0AFF"/>
    <w:rsid w:val="007B0E8E"/>
    <w:rsid w:val="007B1A0E"/>
    <w:rsid w:val="007B1AF8"/>
    <w:rsid w:val="007B20A3"/>
    <w:rsid w:val="007B252A"/>
    <w:rsid w:val="007B55DE"/>
    <w:rsid w:val="007B5754"/>
    <w:rsid w:val="007B7B46"/>
    <w:rsid w:val="007C0306"/>
    <w:rsid w:val="007C1495"/>
    <w:rsid w:val="007C24BF"/>
    <w:rsid w:val="007C289A"/>
    <w:rsid w:val="007C2BB2"/>
    <w:rsid w:val="007C2FA9"/>
    <w:rsid w:val="007C3CFF"/>
    <w:rsid w:val="007C3E2F"/>
    <w:rsid w:val="007C6084"/>
    <w:rsid w:val="007D1530"/>
    <w:rsid w:val="007D1BC9"/>
    <w:rsid w:val="007D330C"/>
    <w:rsid w:val="007D48C5"/>
    <w:rsid w:val="007D630D"/>
    <w:rsid w:val="007D66E6"/>
    <w:rsid w:val="007D69C9"/>
    <w:rsid w:val="007D6F93"/>
    <w:rsid w:val="007D706E"/>
    <w:rsid w:val="007D70A4"/>
    <w:rsid w:val="007D790F"/>
    <w:rsid w:val="007E0052"/>
    <w:rsid w:val="007E0243"/>
    <w:rsid w:val="007E133D"/>
    <w:rsid w:val="007E1653"/>
    <w:rsid w:val="007E1DA3"/>
    <w:rsid w:val="007E367A"/>
    <w:rsid w:val="007E66E2"/>
    <w:rsid w:val="007F140A"/>
    <w:rsid w:val="007F190F"/>
    <w:rsid w:val="007F1CDD"/>
    <w:rsid w:val="007F26A9"/>
    <w:rsid w:val="007F29E6"/>
    <w:rsid w:val="007F5EBA"/>
    <w:rsid w:val="00800128"/>
    <w:rsid w:val="00800F57"/>
    <w:rsid w:val="0080165E"/>
    <w:rsid w:val="0080277D"/>
    <w:rsid w:val="00803385"/>
    <w:rsid w:val="00803989"/>
    <w:rsid w:val="008043FE"/>
    <w:rsid w:val="00804E31"/>
    <w:rsid w:val="00804EF0"/>
    <w:rsid w:val="008052FD"/>
    <w:rsid w:val="00805602"/>
    <w:rsid w:val="008062D9"/>
    <w:rsid w:val="00807856"/>
    <w:rsid w:val="00807F36"/>
    <w:rsid w:val="00815398"/>
    <w:rsid w:val="0081743B"/>
    <w:rsid w:val="00821105"/>
    <w:rsid w:val="00824331"/>
    <w:rsid w:val="00825EBD"/>
    <w:rsid w:val="00826645"/>
    <w:rsid w:val="00830057"/>
    <w:rsid w:val="00831640"/>
    <w:rsid w:val="008317E8"/>
    <w:rsid w:val="00831AF6"/>
    <w:rsid w:val="00832189"/>
    <w:rsid w:val="008334F4"/>
    <w:rsid w:val="008341E6"/>
    <w:rsid w:val="008349E2"/>
    <w:rsid w:val="00835531"/>
    <w:rsid w:val="0083561B"/>
    <w:rsid w:val="00836384"/>
    <w:rsid w:val="008364AC"/>
    <w:rsid w:val="00840DC0"/>
    <w:rsid w:val="00842545"/>
    <w:rsid w:val="00842A99"/>
    <w:rsid w:val="0084351F"/>
    <w:rsid w:val="00843F39"/>
    <w:rsid w:val="00844D93"/>
    <w:rsid w:val="00844DC4"/>
    <w:rsid w:val="008453FB"/>
    <w:rsid w:val="00845CFF"/>
    <w:rsid w:val="008474FE"/>
    <w:rsid w:val="00847700"/>
    <w:rsid w:val="008502B1"/>
    <w:rsid w:val="00850576"/>
    <w:rsid w:val="00851D1B"/>
    <w:rsid w:val="008561B8"/>
    <w:rsid w:val="00862BB5"/>
    <w:rsid w:val="00862D5A"/>
    <w:rsid w:val="0086381D"/>
    <w:rsid w:val="00863FE6"/>
    <w:rsid w:val="00864850"/>
    <w:rsid w:val="00864B1B"/>
    <w:rsid w:val="00865992"/>
    <w:rsid w:val="00866977"/>
    <w:rsid w:val="00866A0F"/>
    <w:rsid w:val="00866C3D"/>
    <w:rsid w:val="00867A25"/>
    <w:rsid w:val="008739A0"/>
    <w:rsid w:val="00874D04"/>
    <w:rsid w:val="00875554"/>
    <w:rsid w:val="00876D15"/>
    <w:rsid w:val="00876D50"/>
    <w:rsid w:val="00880FE7"/>
    <w:rsid w:val="00881A1C"/>
    <w:rsid w:val="00881C2B"/>
    <w:rsid w:val="008836E9"/>
    <w:rsid w:val="00883A1E"/>
    <w:rsid w:val="00883EFC"/>
    <w:rsid w:val="00885D5E"/>
    <w:rsid w:val="00885DAD"/>
    <w:rsid w:val="0089008F"/>
    <w:rsid w:val="00890ABC"/>
    <w:rsid w:val="0089284C"/>
    <w:rsid w:val="00893059"/>
    <w:rsid w:val="008936A5"/>
    <w:rsid w:val="00895602"/>
    <w:rsid w:val="00895926"/>
    <w:rsid w:val="00895950"/>
    <w:rsid w:val="00896D6D"/>
    <w:rsid w:val="00896E16"/>
    <w:rsid w:val="00897254"/>
    <w:rsid w:val="00897421"/>
    <w:rsid w:val="008A27F7"/>
    <w:rsid w:val="008A3949"/>
    <w:rsid w:val="008A4133"/>
    <w:rsid w:val="008A46E7"/>
    <w:rsid w:val="008A494A"/>
    <w:rsid w:val="008A4DBF"/>
    <w:rsid w:val="008A67FC"/>
    <w:rsid w:val="008A6BD9"/>
    <w:rsid w:val="008B052F"/>
    <w:rsid w:val="008B0EE5"/>
    <w:rsid w:val="008B189C"/>
    <w:rsid w:val="008B1E28"/>
    <w:rsid w:val="008B402A"/>
    <w:rsid w:val="008B4506"/>
    <w:rsid w:val="008B4ACF"/>
    <w:rsid w:val="008B4DAD"/>
    <w:rsid w:val="008B522D"/>
    <w:rsid w:val="008B5FB4"/>
    <w:rsid w:val="008B7554"/>
    <w:rsid w:val="008B7A0A"/>
    <w:rsid w:val="008C01DD"/>
    <w:rsid w:val="008C1674"/>
    <w:rsid w:val="008C18D9"/>
    <w:rsid w:val="008C1936"/>
    <w:rsid w:val="008C1C06"/>
    <w:rsid w:val="008C2A8F"/>
    <w:rsid w:val="008C37A9"/>
    <w:rsid w:val="008C4E2C"/>
    <w:rsid w:val="008C5BC5"/>
    <w:rsid w:val="008C5E53"/>
    <w:rsid w:val="008C68FF"/>
    <w:rsid w:val="008C713B"/>
    <w:rsid w:val="008C7D02"/>
    <w:rsid w:val="008D0998"/>
    <w:rsid w:val="008D1A8E"/>
    <w:rsid w:val="008D3263"/>
    <w:rsid w:val="008D3737"/>
    <w:rsid w:val="008D3A93"/>
    <w:rsid w:val="008D4FAA"/>
    <w:rsid w:val="008D5292"/>
    <w:rsid w:val="008D52C9"/>
    <w:rsid w:val="008D66CB"/>
    <w:rsid w:val="008D72D8"/>
    <w:rsid w:val="008D757C"/>
    <w:rsid w:val="008E1889"/>
    <w:rsid w:val="008E214F"/>
    <w:rsid w:val="008E222F"/>
    <w:rsid w:val="008E2714"/>
    <w:rsid w:val="008E3F9D"/>
    <w:rsid w:val="008E6B5A"/>
    <w:rsid w:val="008E6D5A"/>
    <w:rsid w:val="008F1445"/>
    <w:rsid w:val="008F164E"/>
    <w:rsid w:val="008F1C3C"/>
    <w:rsid w:val="008F2A83"/>
    <w:rsid w:val="008F2E28"/>
    <w:rsid w:val="008F3760"/>
    <w:rsid w:val="008F56BB"/>
    <w:rsid w:val="008F5834"/>
    <w:rsid w:val="008F595B"/>
    <w:rsid w:val="00901471"/>
    <w:rsid w:val="009039B6"/>
    <w:rsid w:val="00903E75"/>
    <w:rsid w:val="009059C7"/>
    <w:rsid w:val="00905FDE"/>
    <w:rsid w:val="00910C52"/>
    <w:rsid w:val="00911C44"/>
    <w:rsid w:val="009128A5"/>
    <w:rsid w:val="00912F3F"/>
    <w:rsid w:val="00912F90"/>
    <w:rsid w:val="00913105"/>
    <w:rsid w:val="00913B3E"/>
    <w:rsid w:val="00913F49"/>
    <w:rsid w:val="0091541B"/>
    <w:rsid w:val="009172D2"/>
    <w:rsid w:val="00917681"/>
    <w:rsid w:val="00921454"/>
    <w:rsid w:val="0092163C"/>
    <w:rsid w:val="00921A5F"/>
    <w:rsid w:val="00921DDE"/>
    <w:rsid w:val="00922080"/>
    <w:rsid w:val="00923A29"/>
    <w:rsid w:val="00923BD4"/>
    <w:rsid w:val="00927B9C"/>
    <w:rsid w:val="0093062F"/>
    <w:rsid w:val="00931824"/>
    <w:rsid w:val="00931BE7"/>
    <w:rsid w:val="009321C3"/>
    <w:rsid w:val="00932A2F"/>
    <w:rsid w:val="00933BEB"/>
    <w:rsid w:val="00933C89"/>
    <w:rsid w:val="00934028"/>
    <w:rsid w:val="00934B3F"/>
    <w:rsid w:val="00934FF4"/>
    <w:rsid w:val="009368AC"/>
    <w:rsid w:val="0093744B"/>
    <w:rsid w:val="009374D8"/>
    <w:rsid w:val="0094073A"/>
    <w:rsid w:val="009435EC"/>
    <w:rsid w:val="00943EB6"/>
    <w:rsid w:val="00943EBE"/>
    <w:rsid w:val="0094412E"/>
    <w:rsid w:val="009441C3"/>
    <w:rsid w:val="00945547"/>
    <w:rsid w:val="00946DB1"/>
    <w:rsid w:val="00947389"/>
    <w:rsid w:val="009477EA"/>
    <w:rsid w:val="009479B1"/>
    <w:rsid w:val="0095090D"/>
    <w:rsid w:val="0095292A"/>
    <w:rsid w:val="00952CEE"/>
    <w:rsid w:val="00953254"/>
    <w:rsid w:val="00954B3E"/>
    <w:rsid w:val="00954F1A"/>
    <w:rsid w:val="00954F90"/>
    <w:rsid w:val="0095620B"/>
    <w:rsid w:val="009566BB"/>
    <w:rsid w:val="0095686F"/>
    <w:rsid w:val="00957420"/>
    <w:rsid w:val="00957CB0"/>
    <w:rsid w:val="0096061E"/>
    <w:rsid w:val="00961330"/>
    <w:rsid w:val="00961B80"/>
    <w:rsid w:val="00961F90"/>
    <w:rsid w:val="009650DE"/>
    <w:rsid w:val="00965390"/>
    <w:rsid w:val="0096576B"/>
    <w:rsid w:val="009664AA"/>
    <w:rsid w:val="009709CB"/>
    <w:rsid w:val="0097186C"/>
    <w:rsid w:val="0097278A"/>
    <w:rsid w:val="00973838"/>
    <w:rsid w:val="00974C39"/>
    <w:rsid w:val="00974E10"/>
    <w:rsid w:val="00975B59"/>
    <w:rsid w:val="00975CF9"/>
    <w:rsid w:val="00976FAD"/>
    <w:rsid w:val="00977051"/>
    <w:rsid w:val="00980451"/>
    <w:rsid w:val="00980593"/>
    <w:rsid w:val="00981BA7"/>
    <w:rsid w:val="00985758"/>
    <w:rsid w:val="009857D0"/>
    <w:rsid w:val="00985A9F"/>
    <w:rsid w:val="00985C4C"/>
    <w:rsid w:val="00985CAB"/>
    <w:rsid w:val="00985F7D"/>
    <w:rsid w:val="00986F5C"/>
    <w:rsid w:val="0099001D"/>
    <w:rsid w:val="00992072"/>
    <w:rsid w:val="009926C4"/>
    <w:rsid w:val="0099317E"/>
    <w:rsid w:val="0099449C"/>
    <w:rsid w:val="00994F71"/>
    <w:rsid w:val="00995026"/>
    <w:rsid w:val="00995065"/>
    <w:rsid w:val="0099582D"/>
    <w:rsid w:val="00996027"/>
    <w:rsid w:val="009975BD"/>
    <w:rsid w:val="009976BB"/>
    <w:rsid w:val="009A19AA"/>
    <w:rsid w:val="009A3DC8"/>
    <w:rsid w:val="009A3E57"/>
    <w:rsid w:val="009A3E98"/>
    <w:rsid w:val="009B00EF"/>
    <w:rsid w:val="009B111D"/>
    <w:rsid w:val="009B165C"/>
    <w:rsid w:val="009B1DF9"/>
    <w:rsid w:val="009B2A20"/>
    <w:rsid w:val="009B2DDD"/>
    <w:rsid w:val="009B369F"/>
    <w:rsid w:val="009B6621"/>
    <w:rsid w:val="009B74FD"/>
    <w:rsid w:val="009C6C97"/>
    <w:rsid w:val="009C6D2B"/>
    <w:rsid w:val="009C7471"/>
    <w:rsid w:val="009C7742"/>
    <w:rsid w:val="009D2594"/>
    <w:rsid w:val="009D68EC"/>
    <w:rsid w:val="009D7331"/>
    <w:rsid w:val="009D7757"/>
    <w:rsid w:val="009E046A"/>
    <w:rsid w:val="009E2094"/>
    <w:rsid w:val="009E2A80"/>
    <w:rsid w:val="009E3240"/>
    <w:rsid w:val="009E4409"/>
    <w:rsid w:val="009E596E"/>
    <w:rsid w:val="009E7A2C"/>
    <w:rsid w:val="009E7DE3"/>
    <w:rsid w:val="009F1399"/>
    <w:rsid w:val="009F14A7"/>
    <w:rsid w:val="009F1E12"/>
    <w:rsid w:val="009F20C7"/>
    <w:rsid w:val="009F32AA"/>
    <w:rsid w:val="009F4871"/>
    <w:rsid w:val="009F4E07"/>
    <w:rsid w:val="00A006C9"/>
    <w:rsid w:val="00A04C8F"/>
    <w:rsid w:val="00A06FBD"/>
    <w:rsid w:val="00A10B43"/>
    <w:rsid w:val="00A10C66"/>
    <w:rsid w:val="00A12B19"/>
    <w:rsid w:val="00A143A6"/>
    <w:rsid w:val="00A15152"/>
    <w:rsid w:val="00A158CE"/>
    <w:rsid w:val="00A1679E"/>
    <w:rsid w:val="00A169F7"/>
    <w:rsid w:val="00A20AB2"/>
    <w:rsid w:val="00A21005"/>
    <w:rsid w:val="00A21325"/>
    <w:rsid w:val="00A223FE"/>
    <w:rsid w:val="00A23121"/>
    <w:rsid w:val="00A24003"/>
    <w:rsid w:val="00A24635"/>
    <w:rsid w:val="00A24F77"/>
    <w:rsid w:val="00A25952"/>
    <w:rsid w:val="00A2599E"/>
    <w:rsid w:val="00A25E9B"/>
    <w:rsid w:val="00A266FD"/>
    <w:rsid w:val="00A269B1"/>
    <w:rsid w:val="00A302A2"/>
    <w:rsid w:val="00A302F5"/>
    <w:rsid w:val="00A317F7"/>
    <w:rsid w:val="00A32184"/>
    <w:rsid w:val="00A32238"/>
    <w:rsid w:val="00A325FC"/>
    <w:rsid w:val="00A35323"/>
    <w:rsid w:val="00A35D9E"/>
    <w:rsid w:val="00A3628E"/>
    <w:rsid w:val="00A36B76"/>
    <w:rsid w:val="00A37E93"/>
    <w:rsid w:val="00A4031D"/>
    <w:rsid w:val="00A40A05"/>
    <w:rsid w:val="00A41561"/>
    <w:rsid w:val="00A421A6"/>
    <w:rsid w:val="00A421E4"/>
    <w:rsid w:val="00A42A20"/>
    <w:rsid w:val="00A42B1F"/>
    <w:rsid w:val="00A433D2"/>
    <w:rsid w:val="00A44ED3"/>
    <w:rsid w:val="00A51E62"/>
    <w:rsid w:val="00A545AD"/>
    <w:rsid w:val="00A55821"/>
    <w:rsid w:val="00A56BC2"/>
    <w:rsid w:val="00A6097B"/>
    <w:rsid w:val="00A60B7D"/>
    <w:rsid w:val="00A624E8"/>
    <w:rsid w:val="00A636EA"/>
    <w:rsid w:val="00A63A20"/>
    <w:rsid w:val="00A64B15"/>
    <w:rsid w:val="00A6589E"/>
    <w:rsid w:val="00A70022"/>
    <w:rsid w:val="00A71323"/>
    <w:rsid w:val="00A719C1"/>
    <w:rsid w:val="00A72895"/>
    <w:rsid w:val="00A729BE"/>
    <w:rsid w:val="00A73227"/>
    <w:rsid w:val="00A73B4C"/>
    <w:rsid w:val="00A73C3B"/>
    <w:rsid w:val="00A745AF"/>
    <w:rsid w:val="00A76509"/>
    <w:rsid w:val="00A7688C"/>
    <w:rsid w:val="00A7731C"/>
    <w:rsid w:val="00A773FE"/>
    <w:rsid w:val="00A777E5"/>
    <w:rsid w:val="00A813B0"/>
    <w:rsid w:val="00A81C27"/>
    <w:rsid w:val="00A82C1D"/>
    <w:rsid w:val="00A837EF"/>
    <w:rsid w:val="00A83C7D"/>
    <w:rsid w:val="00A86D36"/>
    <w:rsid w:val="00A90B88"/>
    <w:rsid w:val="00A92960"/>
    <w:rsid w:val="00A95D09"/>
    <w:rsid w:val="00A96F73"/>
    <w:rsid w:val="00AA010F"/>
    <w:rsid w:val="00AA0A18"/>
    <w:rsid w:val="00AA36E2"/>
    <w:rsid w:val="00AB0827"/>
    <w:rsid w:val="00AB095D"/>
    <w:rsid w:val="00AB0E9E"/>
    <w:rsid w:val="00AB1B07"/>
    <w:rsid w:val="00AB2609"/>
    <w:rsid w:val="00AB34EF"/>
    <w:rsid w:val="00AB38DB"/>
    <w:rsid w:val="00AB5209"/>
    <w:rsid w:val="00AB521A"/>
    <w:rsid w:val="00AB55B2"/>
    <w:rsid w:val="00AB5CA2"/>
    <w:rsid w:val="00AB6CFB"/>
    <w:rsid w:val="00AB7120"/>
    <w:rsid w:val="00AB7593"/>
    <w:rsid w:val="00AC015E"/>
    <w:rsid w:val="00AC0512"/>
    <w:rsid w:val="00AC38CB"/>
    <w:rsid w:val="00AC543E"/>
    <w:rsid w:val="00AC5AFD"/>
    <w:rsid w:val="00AC669F"/>
    <w:rsid w:val="00AC6F4E"/>
    <w:rsid w:val="00AC71EE"/>
    <w:rsid w:val="00AD064B"/>
    <w:rsid w:val="00AD0881"/>
    <w:rsid w:val="00AD10B6"/>
    <w:rsid w:val="00AD49B1"/>
    <w:rsid w:val="00AE06DA"/>
    <w:rsid w:val="00AE20BF"/>
    <w:rsid w:val="00AE3328"/>
    <w:rsid w:val="00AE4A75"/>
    <w:rsid w:val="00AE4DE1"/>
    <w:rsid w:val="00AE6D0F"/>
    <w:rsid w:val="00AE737E"/>
    <w:rsid w:val="00AE7635"/>
    <w:rsid w:val="00AE775B"/>
    <w:rsid w:val="00AE7843"/>
    <w:rsid w:val="00AF0A40"/>
    <w:rsid w:val="00AF10CB"/>
    <w:rsid w:val="00AF1C91"/>
    <w:rsid w:val="00AF2974"/>
    <w:rsid w:val="00AF2FAF"/>
    <w:rsid w:val="00AF3773"/>
    <w:rsid w:val="00AF4C00"/>
    <w:rsid w:val="00B002D7"/>
    <w:rsid w:val="00B00C7A"/>
    <w:rsid w:val="00B017C9"/>
    <w:rsid w:val="00B01A78"/>
    <w:rsid w:val="00B01EA2"/>
    <w:rsid w:val="00B026AC"/>
    <w:rsid w:val="00B040E8"/>
    <w:rsid w:val="00B04566"/>
    <w:rsid w:val="00B0617C"/>
    <w:rsid w:val="00B07098"/>
    <w:rsid w:val="00B07232"/>
    <w:rsid w:val="00B0743B"/>
    <w:rsid w:val="00B10E9D"/>
    <w:rsid w:val="00B1126A"/>
    <w:rsid w:val="00B114F9"/>
    <w:rsid w:val="00B11795"/>
    <w:rsid w:val="00B122AB"/>
    <w:rsid w:val="00B12B1D"/>
    <w:rsid w:val="00B14E18"/>
    <w:rsid w:val="00B151E8"/>
    <w:rsid w:val="00B15F95"/>
    <w:rsid w:val="00B16079"/>
    <w:rsid w:val="00B16625"/>
    <w:rsid w:val="00B17F7E"/>
    <w:rsid w:val="00B21717"/>
    <w:rsid w:val="00B21F15"/>
    <w:rsid w:val="00B21F55"/>
    <w:rsid w:val="00B22C99"/>
    <w:rsid w:val="00B24B73"/>
    <w:rsid w:val="00B2500D"/>
    <w:rsid w:val="00B257E4"/>
    <w:rsid w:val="00B25E9A"/>
    <w:rsid w:val="00B30D6B"/>
    <w:rsid w:val="00B32250"/>
    <w:rsid w:val="00B32A53"/>
    <w:rsid w:val="00B35A15"/>
    <w:rsid w:val="00B35E4D"/>
    <w:rsid w:val="00B37469"/>
    <w:rsid w:val="00B379D2"/>
    <w:rsid w:val="00B40753"/>
    <w:rsid w:val="00B40CEA"/>
    <w:rsid w:val="00B414DD"/>
    <w:rsid w:val="00B4215A"/>
    <w:rsid w:val="00B4263C"/>
    <w:rsid w:val="00B42FB7"/>
    <w:rsid w:val="00B43531"/>
    <w:rsid w:val="00B4430B"/>
    <w:rsid w:val="00B449E8"/>
    <w:rsid w:val="00B45E84"/>
    <w:rsid w:val="00B5183D"/>
    <w:rsid w:val="00B52728"/>
    <w:rsid w:val="00B52AF0"/>
    <w:rsid w:val="00B5314C"/>
    <w:rsid w:val="00B57353"/>
    <w:rsid w:val="00B60459"/>
    <w:rsid w:val="00B60FDC"/>
    <w:rsid w:val="00B61A74"/>
    <w:rsid w:val="00B61F13"/>
    <w:rsid w:val="00B6330B"/>
    <w:rsid w:val="00B63E3F"/>
    <w:rsid w:val="00B63EBE"/>
    <w:rsid w:val="00B66C36"/>
    <w:rsid w:val="00B70418"/>
    <w:rsid w:val="00B710C1"/>
    <w:rsid w:val="00B71155"/>
    <w:rsid w:val="00B724B6"/>
    <w:rsid w:val="00B72AA5"/>
    <w:rsid w:val="00B735C4"/>
    <w:rsid w:val="00B748FF"/>
    <w:rsid w:val="00B76168"/>
    <w:rsid w:val="00B770B6"/>
    <w:rsid w:val="00B81508"/>
    <w:rsid w:val="00B81B30"/>
    <w:rsid w:val="00B822F7"/>
    <w:rsid w:val="00B830A9"/>
    <w:rsid w:val="00B83B47"/>
    <w:rsid w:val="00B856A9"/>
    <w:rsid w:val="00B85B44"/>
    <w:rsid w:val="00B90F13"/>
    <w:rsid w:val="00B9158B"/>
    <w:rsid w:val="00B91F7F"/>
    <w:rsid w:val="00B9366A"/>
    <w:rsid w:val="00B93C03"/>
    <w:rsid w:val="00B94DCB"/>
    <w:rsid w:val="00B95CB4"/>
    <w:rsid w:val="00B96B2C"/>
    <w:rsid w:val="00BA0D74"/>
    <w:rsid w:val="00BA2326"/>
    <w:rsid w:val="00BA4830"/>
    <w:rsid w:val="00BA60AE"/>
    <w:rsid w:val="00BA62C8"/>
    <w:rsid w:val="00BA7A51"/>
    <w:rsid w:val="00BB00C9"/>
    <w:rsid w:val="00BB0C71"/>
    <w:rsid w:val="00BB3191"/>
    <w:rsid w:val="00BB3BCE"/>
    <w:rsid w:val="00BB6E13"/>
    <w:rsid w:val="00BC0CA6"/>
    <w:rsid w:val="00BC1751"/>
    <w:rsid w:val="00BC1960"/>
    <w:rsid w:val="00BC2280"/>
    <w:rsid w:val="00BC34E5"/>
    <w:rsid w:val="00BC3BA7"/>
    <w:rsid w:val="00BC51B5"/>
    <w:rsid w:val="00BD099E"/>
    <w:rsid w:val="00BD1101"/>
    <w:rsid w:val="00BD134C"/>
    <w:rsid w:val="00BD3BFE"/>
    <w:rsid w:val="00BD50B0"/>
    <w:rsid w:val="00BD54D5"/>
    <w:rsid w:val="00BD58C2"/>
    <w:rsid w:val="00BE0158"/>
    <w:rsid w:val="00BE0CB0"/>
    <w:rsid w:val="00BE1414"/>
    <w:rsid w:val="00BE3F23"/>
    <w:rsid w:val="00BE6FBC"/>
    <w:rsid w:val="00BE7ABB"/>
    <w:rsid w:val="00BF17E9"/>
    <w:rsid w:val="00BF247E"/>
    <w:rsid w:val="00BF3579"/>
    <w:rsid w:val="00BF58DD"/>
    <w:rsid w:val="00BF5D10"/>
    <w:rsid w:val="00BF66F3"/>
    <w:rsid w:val="00BF6E51"/>
    <w:rsid w:val="00C002FF"/>
    <w:rsid w:val="00C00CFC"/>
    <w:rsid w:val="00C0286E"/>
    <w:rsid w:val="00C035A5"/>
    <w:rsid w:val="00C05099"/>
    <w:rsid w:val="00C0549D"/>
    <w:rsid w:val="00C0610F"/>
    <w:rsid w:val="00C06222"/>
    <w:rsid w:val="00C071A1"/>
    <w:rsid w:val="00C10EB2"/>
    <w:rsid w:val="00C130B7"/>
    <w:rsid w:val="00C139C3"/>
    <w:rsid w:val="00C14C61"/>
    <w:rsid w:val="00C150CA"/>
    <w:rsid w:val="00C15195"/>
    <w:rsid w:val="00C153C0"/>
    <w:rsid w:val="00C15A29"/>
    <w:rsid w:val="00C17881"/>
    <w:rsid w:val="00C20665"/>
    <w:rsid w:val="00C20C81"/>
    <w:rsid w:val="00C2160D"/>
    <w:rsid w:val="00C24257"/>
    <w:rsid w:val="00C25D35"/>
    <w:rsid w:val="00C27692"/>
    <w:rsid w:val="00C277B6"/>
    <w:rsid w:val="00C30688"/>
    <w:rsid w:val="00C30950"/>
    <w:rsid w:val="00C31579"/>
    <w:rsid w:val="00C31884"/>
    <w:rsid w:val="00C32E80"/>
    <w:rsid w:val="00C33CEB"/>
    <w:rsid w:val="00C35053"/>
    <w:rsid w:val="00C37A0A"/>
    <w:rsid w:val="00C401BC"/>
    <w:rsid w:val="00C40445"/>
    <w:rsid w:val="00C43D81"/>
    <w:rsid w:val="00C44278"/>
    <w:rsid w:val="00C453B4"/>
    <w:rsid w:val="00C45E9C"/>
    <w:rsid w:val="00C50209"/>
    <w:rsid w:val="00C50D15"/>
    <w:rsid w:val="00C52313"/>
    <w:rsid w:val="00C52864"/>
    <w:rsid w:val="00C52B27"/>
    <w:rsid w:val="00C5304B"/>
    <w:rsid w:val="00C53B18"/>
    <w:rsid w:val="00C54694"/>
    <w:rsid w:val="00C57A50"/>
    <w:rsid w:val="00C57C69"/>
    <w:rsid w:val="00C57EB3"/>
    <w:rsid w:val="00C61669"/>
    <w:rsid w:val="00C61AE5"/>
    <w:rsid w:val="00C62240"/>
    <w:rsid w:val="00C62298"/>
    <w:rsid w:val="00C6307F"/>
    <w:rsid w:val="00C6763E"/>
    <w:rsid w:val="00C67CC9"/>
    <w:rsid w:val="00C70B02"/>
    <w:rsid w:val="00C7135E"/>
    <w:rsid w:val="00C719AC"/>
    <w:rsid w:val="00C732BF"/>
    <w:rsid w:val="00C739A6"/>
    <w:rsid w:val="00C74EC8"/>
    <w:rsid w:val="00C75332"/>
    <w:rsid w:val="00C757AC"/>
    <w:rsid w:val="00C7625C"/>
    <w:rsid w:val="00C7697F"/>
    <w:rsid w:val="00C776F1"/>
    <w:rsid w:val="00C77D35"/>
    <w:rsid w:val="00C81D46"/>
    <w:rsid w:val="00C82895"/>
    <w:rsid w:val="00C8527F"/>
    <w:rsid w:val="00C853AA"/>
    <w:rsid w:val="00C871D1"/>
    <w:rsid w:val="00C936F5"/>
    <w:rsid w:val="00C946A2"/>
    <w:rsid w:val="00C947D8"/>
    <w:rsid w:val="00C94E5E"/>
    <w:rsid w:val="00C95075"/>
    <w:rsid w:val="00C964D6"/>
    <w:rsid w:val="00C967C7"/>
    <w:rsid w:val="00C97C05"/>
    <w:rsid w:val="00CA1566"/>
    <w:rsid w:val="00CA1581"/>
    <w:rsid w:val="00CA5DA8"/>
    <w:rsid w:val="00CA60C6"/>
    <w:rsid w:val="00CA6306"/>
    <w:rsid w:val="00CA731A"/>
    <w:rsid w:val="00CA7601"/>
    <w:rsid w:val="00CB0378"/>
    <w:rsid w:val="00CB3B5E"/>
    <w:rsid w:val="00CB4326"/>
    <w:rsid w:val="00CB4602"/>
    <w:rsid w:val="00CB4E71"/>
    <w:rsid w:val="00CB5885"/>
    <w:rsid w:val="00CB5B28"/>
    <w:rsid w:val="00CB6797"/>
    <w:rsid w:val="00CC1809"/>
    <w:rsid w:val="00CC2075"/>
    <w:rsid w:val="00CC2328"/>
    <w:rsid w:val="00CC2443"/>
    <w:rsid w:val="00CC4B5E"/>
    <w:rsid w:val="00CC4CBE"/>
    <w:rsid w:val="00CC4F3C"/>
    <w:rsid w:val="00CC684A"/>
    <w:rsid w:val="00CD2749"/>
    <w:rsid w:val="00CD2A17"/>
    <w:rsid w:val="00CD384A"/>
    <w:rsid w:val="00CD57C6"/>
    <w:rsid w:val="00CD5A58"/>
    <w:rsid w:val="00CD6EC9"/>
    <w:rsid w:val="00CD7E2A"/>
    <w:rsid w:val="00CE041C"/>
    <w:rsid w:val="00CE0903"/>
    <w:rsid w:val="00CE245E"/>
    <w:rsid w:val="00CE2B6C"/>
    <w:rsid w:val="00CE2B9E"/>
    <w:rsid w:val="00CE3A0A"/>
    <w:rsid w:val="00CE424D"/>
    <w:rsid w:val="00CE4461"/>
    <w:rsid w:val="00CE5303"/>
    <w:rsid w:val="00CE5753"/>
    <w:rsid w:val="00CE5C69"/>
    <w:rsid w:val="00CE5E42"/>
    <w:rsid w:val="00CE5F17"/>
    <w:rsid w:val="00CE770D"/>
    <w:rsid w:val="00CF02B4"/>
    <w:rsid w:val="00CF032A"/>
    <w:rsid w:val="00CF157B"/>
    <w:rsid w:val="00CF253A"/>
    <w:rsid w:val="00CF3122"/>
    <w:rsid w:val="00CF3568"/>
    <w:rsid w:val="00CF4437"/>
    <w:rsid w:val="00CF478A"/>
    <w:rsid w:val="00CF4CFA"/>
    <w:rsid w:val="00CF56CF"/>
    <w:rsid w:val="00CF6604"/>
    <w:rsid w:val="00CF72AA"/>
    <w:rsid w:val="00CF7AF1"/>
    <w:rsid w:val="00D0092D"/>
    <w:rsid w:val="00D00FC2"/>
    <w:rsid w:val="00D039A9"/>
    <w:rsid w:val="00D03DFC"/>
    <w:rsid w:val="00D04803"/>
    <w:rsid w:val="00D05F2C"/>
    <w:rsid w:val="00D06789"/>
    <w:rsid w:val="00D0687A"/>
    <w:rsid w:val="00D06964"/>
    <w:rsid w:val="00D06C44"/>
    <w:rsid w:val="00D115DB"/>
    <w:rsid w:val="00D1227F"/>
    <w:rsid w:val="00D13506"/>
    <w:rsid w:val="00D17569"/>
    <w:rsid w:val="00D17741"/>
    <w:rsid w:val="00D20F9B"/>
    <w:rsid w:val="00D21E44"/>
    <w:rsid w:val="00D226EE"/>
    <w:rsid w:val="00D236C9"/>
    <w:rsid w:val="00D24123"/>
    <w:rsid w:val="00D24AF7"/>
    <w:rsid w:val="00D26C93"/>
    <w:rsid w:val="00D26F88"/>
    <w:rsid w:val="00D27503"/>
    <w:rsid w:val="00D305DF"/>
    <w:rsid w:val="00D332A8"/>
    <w:rsid w:val="00D33FFC"/>
    <w:rsid w:val="00D36307"/>
    <w:rsid w:val="00D3721A"/>
    <w:rsid w:val="00D3766F"/>
    <w:rsid w:val="00D378C5"/>
    <w:rsid w:val="00D416E6"/>
    <w:rsid w:val="00D4300D"/>
    <w:rsid w:val="00D43352"/>
    <w:rsid w:val="00D4465C"/>
    <w:rsid w:val="00D471E8"/>
    <w:rsid w:val="00D47792"/>
    <w:rsid w:val="00D47CBC"/>
    <w:rsid w:val="00D47D90"/>
    <w:rsid w:val="00D513A7"/>
    <w:rsid w:val="00D51F93"/>
    <w:rsid w:val="00D5397D"/>
    <w:rsid w:val="00D5426C"/>
    <w:rsid w:val="00D54833"/>
    <w:rsid w:val="00D555E0"/>
    <w:rsid w:val="00D56C05"/>
    <w:rsid w:val="00D56E5C"/>
    <w:rsid w:val="00D575A4"/>
    <w:rsid w:val="00D57C50"/>
    <w:rsid w:val="00D61251"/>
    <w:rsid w:val="00D61BAC"/>
    <w:rsid w:val="00D6296E"/>
    <w:rsid w:val="00D630EB"/>
    <w:rsid w:val="00D63636"/>
    <w:rsid w:val="00D6383F"/>
    <w:rsid w:val="00D657E0"/>
    <w:rsid w:val="00D65B08"/>
    <w:rsid w:val="00D65FFB"/>
    <w:rsid w:val="00D663FF"/>
    <w:rsid w:val="00D678F0"/>
    <w:rsid w:val="00D67BFA"/>
    <w:rsid w:val="00D67CAA"/>
    <w:rsid w:val="00D70557"/>
    <w:rsid w:val="00D70C89"/>
    <w:rsid w:val="00D70D30"/>
    <w:rsid w:val="00D72F74"/>
    <w:rsid w:val="00D731C2"/>
    <w:rsid w:val="00D74325"/>
    <w:rsid w:val="00D743C7"/>
    <w:rsid w:val="00D752A5"/>
    <w:rsid w:val="00D7764D"/>
    <w:rsid w:val="00D77880"/>
    <w:rsid w:val="00D77EA7"/>
    <w:rsid w:val="00D8288F"/>
    <w:rsid w:val="00D83280"/>
    <w:rsid w:val="00D85395"/>
    <w:rsid w:val="00D86242"/>
    <w:rsid w:val="00D873E8"/>
    <w:rsid w:val="00D87CF8"/>
    <w:rsid w:val="00D90138"/>
    <w:rsid w:val="00D91797"/>
    <w:rsid w:val="00D92382"/>
    <w:rsid w:val="00D92B2C"/>
    <w:rsid w:val="00D9479A"/>
    <w:rsid w:val="00D95368"/>
    <w:rsid w:val="00DA1AFE"/>
    <w:rsid w:val="00DA28C5"/>
    <w:rsid w:val="00DA2B2E"/>
    <w:rsid w:val="00DA3870"/>
    <w:rsid w:val="00DA5F17"/>
    <w:rsid w:val="00DA66D7"/>
    <w:rsid w:val="00DA6F95"/>
    <w:rsid w:val="00DA7891"/>
    <w:rsid w:val="00DA7924"/>
    <w:rsid w:val="00DB045C"/>
    <w:rsid w:val="00DB1217"/>
    <w:rsid w:val="00DB1C5D"/>
    <w:rsid w:val="00DB1E62"/>
    <w:rsid w:val="00DB237B"/>
    <w:rsid w:val="00DB2386"/>
    <w:rsid w:val="00DB28F5"/>
    <w:rsid w:val="00DB2A23"/>
    <w:rsid w:val="00DB3B3B"/>
    <w:rsid w:val="00DB4C70"/>
    <w:rsid w:val="00DB64AD"/>
    <w:rsid w:val="00DB67D4"/>
    <w:rsid w:val="00DC0B0B"/>
    <w:rsid w:val="00DC130A"/>
    <w:rsid w:val="00DC1C4D"/>
    <w:rsid w:val="00DC2DE3"/>
    <w:rsid w:val="00DC2E15"/>
    <w:rsid w:val="00DC3E12"/>
    <w:rsid w:val="00DC5B64"/>
    <w:rsid w:val="00DC6517"/>
    <w:rsid w:val="00DC737C"/>
    <w:rsid w:val="00DD1675"/>
    <w:rsid w:val="00DD2F50"/>
    <w:rsid w:val="00DD41A4"/>
    <w:rsid w:val="00DD624D"/>
    <w:rsid w:val="00DD6889"/>
    <w:rsid w:val="00DD6BD6"/>
    <w:rsid w:val="00DD6FFD"/>
    <w:rsid w:val="00DE3C15"/>
    <w:rsid w:val="00DE6195"/>
    <w:rsid w:val="00DE6993"/>
    <w:rsid w:val="00DE7F45"/>
    <w:rsid w:val="00DF05DD"/>
    <w:rsid w:val="00DF0712"/>
    <w:rsid w:val="00DF0A3C"/>
    <w:rsid w:val="00DF3344"/>
    <w:rsid w:val="00DF3D71"/>
    <w:rsid w:val="00DF43AF"/>
    <w:rsid w:val="00DF47B6"/>
    <w:rsid w:val="00DF67CB"/>
    <w:rsid w:val="00DF72BD"/>
    <w:rsid w:val="00E04177"/>
    <w:rsid w:val="00E04263"/>
    <w:rsid w:val="00E05D31"/>
    <w:rsid w:val="00E074B8"/>
    <w:rsid w:val="00E07647"/>
    <w:rsid w:val="00E0780C"/>
    <w:rsid w:val="00E101E2"/>
    <w:rsid w:val="00E12609"/>
    <w:rsid w:val="00E13BF1"/>
    <w:rsid w:val="00E140F2"/>
    <w:rsid w:val="00E14A08"/>
    <w:rsid w:val="00E14F45"/>
    <w:rsid w:val="00E16DB7"/>
    <w:rsid w:val="00E17CF3"/>
    <w:rsid w:val="00E204AC"/>
    <w:rsid w:val="00E20F09"/>
    <w:rsid w:val="00E21DB3"/>
    <w:rsid w:val="00E22A5A"/>
    <w:rsid w:val="00E2408D"/>
    <w:rsid w:val="00E249BD"/>
    <w:rsid w:val="00E24B08"/>
    <w:rsid w:val="00E24C51"/>
    <w:rsid w:val="00E26287"/>
    <w:rsid w:val="00E271A3"/>
    <w:rsid w:val="00E302B0"/>
    <w:rsid w:val="00E306FE"/>
    <w:rsid w:val="00E31774"/>
    <w:rsid w:val="00E31F3A"/>
    <w:rsid w:val="00E33F51"/>
    <w:rsid w:val="00E34AC2"/>
    <w:rsid w:val="00E353F4"/>
    <w:rsid w:val="00E369C1"/>
    <w:rsid w:val="00E36ECF"/>
    <w:rsid w:val="00E37C1C"/>
    <w:rsid w:val="00E400D3"/>
    <w:rsid w:val="00E405A1"/>
    <w:rsid w:val="00E40C14"/>
    <w:rsid w:val="00E40E81"/>
    <w:rsid w:val="00E41E48"/>
    <w:rsid w:val="00E42975"/>
    <w:rsid w:val="00E4377E"/>
    <w:rsid w:val="00E43CF7"/>
    <w:rsid w:val="00E45876"/>
    <w:rsid w:val="00E468B1"/>
    <w:rsid w:val="00E46B76"/>
    <w:rsid w:val="00E47235"/>
    <w:rsid w:val="00E51DD5"/>
    <w:rsid w:val="00E551CB"/>
    <w:rsid w:val="00E57BDC"/>
    <w:rsid w:val="00E606BA"/>
    <w:rsid w:val="00E61585"/>
    <w:rsid w:val="00E616B8"/>
    <w:rsid w:val="00E62585"/>
    <w:rsid w:val="00E6275A"/>
    <w:rsid w:val="00E62EB3"/>
    <w:rsid w:val="00E63F05"/>
    <w:rsid w:val="00E67991"/>
    <w:rsid w:val="00E70462"/>
    <w:rsid w:val="00E70548"/>
    <w:rsid w:val="00E70A88"/>
    <w:rsid w:val="00E70C2F"/>
    <w:rsid w:val="00E72287"/>
    <w:rsid w:val="00E72A0C"/>
    <w:rsid w:val="00E73209"/>
    <w:rsid w:val="00E73308"/>
    <w:rsid w:val="00E7423E"/>
    <w:rsid w:val="00E74A3B"/>
    <w:rsid w:val="00E74DF3"/>
    <w:rsid w:val="00E753E7"/>
    <w:rsid w:val="00E75D00"/>
    <w:rsid w:val="00E760A6"/>
    <w:rsid w:val="00E762F8"/>
    <w:rsid w:val="00E76773"/>
    <w:rsid w:val="00E76B7A"/>
    <w:rsid w:val="00E82051"/>
    <w:rsid w:val="00E827D7"/>
    <w:rsid w:val="00E8285B"/>
    <w:rsid w:val="00E83770"/>
    <w:rsid w:val="00E83BDA"/>
    <w:rsid w:val="00E8545D"/>
    <w:rsid w:val="00E8620D"/>
    <w:rsid w:val="00E86E66"/>
    <w:rsid w:val="00E91395"/>
    <w:rsid w:val="00E918E5"/>
    <w:rsid w:val="00E921ED"/>
    <w:rsid w:val="00E9246B"/>
    <w:rsid w:val="00E93AC3"/>
    <w:rsid w:val="00E96A55"/>
    <w:rsid w:val="00EA253F"/>
    <w:rsid w:val="00EA2CB8"/>
    <w:rsid w:val="00EA2EB7"/>
    <w:rsid w:val="00EA40C5"/>
    <w:rsid w:val="00EA47FF"/>
    <w:rsid w:val="00EB16B7"/>
    <w:rsid w:val="00EB207F"/>
    <w:rsid w:val="00EB3DF0"/>
    <w:rsid w:val="00EB6040"/>
    <w:rsid w:val="00EC14B1"/>
    <w:rsid w:val="00EC4BD8"/>
    <w:rsid w:val="00EC4D3B"/>
    <w:rsid w:val="00EC6330"/>
    <w:rsid w:val="00EC6385"/>
    <w:rsid w:val="00EC71C8"/>
    <w:rsid w:val="00ED18A3"/>
    <w:rsid w:val="00ED2344"/>
    <w:rsid w:val="00ED2A37"/>
    <w:rsid w:val="00ED2FFA"/>
    <w:rsid w:val="00ED4763"/>
    <w:rsid w:val="00ED57DA"/>
    <w:rsid w:val="00ED6679"/>
    <w:rsid w:val="00EE001E"/>
    <w:rsid w:val="00EE0A2A"/>
    <w:rsid w:val="00EE1510"/>
    <w:rsid w:val="00EE1D52"/>
    <w:rsid w:val="00EE21FC"/>
    <w:rsid w:val="00EE3A42"/>
    <w:rsid w:val="00EE3AE1"/>
    <w:rsid w:val="00EE55F8"/>
    <w:rsid w:val="00EE5718"/>
    <w:rsid w:val="00EF170C"/>
    <w:rsid w:val="00EF195F"/>
    <w:rsid w:val="00EF36A7"/>
    <w:rsid w:val="00EF4AF8"/>
    <w:rsid w:val="00EF5742"/>
    <w:rsid w:val="00EF574D"/>
    <w:rsid w:val="00EF6C3A"/>
    <w:rsid w:val="00EF6F93"/>
    <w:rsid w:val="00EF70D0"/>
    <w:rsid w:val="00F01BF9"/>
    <w:rsid w:val="00F01E5A"/>
    <w:rsid w:val="00F04C17"/>
    <w:rsid w:val="00F04C6A"/>
    <w:rsid w:val="00F07CBE"/>
    <w:rsid w:val="00F10F4E"/>
    <w:rsid w:val="00F11A43"/>
    <w:rsid w:val="00F11C58"/>
    <w:rsid w:val="00F15A85"/>
    <w:rsid w:val="00F1632A"/>
    <w:rsid w:val="00F17942"/>
    <w:rsid w:val="00F1798F"/>
    <w:rsid w:val="00F2028C"/>
    <w:rsid w:val="00F2134F"/>
    <w:rsid w:val="00F222FB"/>
    <w:rsid w:val="00F229BC"/>
    <w:rsid w:val="00F23346"/>
    <w:rsid w:val="00F2499C"/>
    <w:rsid w:val="00F24EEE"/>
    <w:rsid w:val="00F250F7"/>
    <w:rsid w:val="00F26E03"/>
    <w:rsid w:val="00F303B8"/>
    <w:rsid w:val="00F358CA"/>
    <w:rsid w:val="00F36DB2"/>
    <w:rsid w:val="00F372A3"/>
    <w:rsid w:val="00F402E8"/>
    <w:rsid w:val="00F423AD"/>
    <w:rsid w:val="00F4293D"/>
    <w:rsid w:val="00F42FAF"/>
    <w:rsid w:val="00F4435C"/>
    <w:rsid w:val="00F449A8"/>
    <w:rsid w:val="00F46FBB"/>
    <w:rsid w:val="00F47370"/>
    <w:rsid w:val="00F47C1A"/>
    <w:rsid w:val="00F53B95"/>
    <w:rsid w:val="00F5611F"/>
    <w:rsid w:val="00F56247"/>
    <w:rsid w:val="00F6053A"/>
    <w:rsid w:val="00F6101B"/>
    <w:rsid w:val="00F61246"/>
    <w:rsid w:val="00F64D6B"/>
    <w:rsid w:val="00F64E3B"/>
    <w:rsid w:val="00F67804"/>
    <w:rsid w:val="00F67E68"/>
    <w:rsid w:val="00F70C30"/>
    <w:rsid w:val="00F713E0"/>
    <w:rsid w:val="00F72209"/>
    <w:rsid w:val="00F7228D"/>
    <w:rsid w:val="00F72CCB"/>
    <w:rsid w:val="00F733E6"/>
    <w:rsid w:val="00F74F9E"/>
    <w:rsid w:val="00F7502D"/>
    <w:rsid w:val="00F7609E"/>
    <w:rsid w:val="00F809C0"/>
    <w:rsid w:val="00F82808"/>
    <w:rsid w:val="00F82C95"/>
    <w:rsid w:val="00F82FC0"/>
    <w:rsid w:val="00F83AC5"/>
    <w:rsid w:val="00F83FC1"/>
    <w:rsid w:val="00F900F1"/>
    <w:rsid w:val="00F90899"/>
    <w:rsid w:val="00F90AEF"/>
    <w:rsid w:val="00F90BC0"/>
    <w:rsid w:val="00F9105A"/>
    <w:rsid w:val="00F91143"/>
    <w:rsid w:val="00F92A3B"/>
    <w:rsid w:val="00F93674"/>
    <w:rsid w:val="00F940A7"/>
    <w:rsid w:val="00F959F0"/>
    <w:rsid w:val="00F95BCC"/>
    <w:rsid w:val="00F96F81"/>
    <w:rsid w:val="00F9793E"/>
    <w:rsid w:val="00FA29FD"/>
    <w:rsid w:val="00FA3116"/>
    <w:rsid w:val="00FA373F"/>
    <w:rsid w:val="00FA4BFD"/>
    <w:rsid w:val="00FA4F29"/>
    <w:rsid w:val="00FA5194"/>
    <w:rsid w:val="00FA70AF"/>
    <w:rsid w:val="00FA7A2A"/>
    <w:rsid w:val="00FB1ED8"/>
    <w:rsid w:val="00FB2550"/>
    <w:rsid w:val="00FB269D"/>
    <w:rsid w:val="00FB3C33"/>
    <w:rsid w:val="00FB4300"/>
    <w:rsid w:val="00FB4886"/>
    <w:rsid w:val="00FB5E94"/>
    <w:rsid w:val="00FB638D"/>
    <w:rsid w:val="00FC07B4"/>
    <w:rsid w:val="00FC12BE"/>
    <w:rsid w:val="00FC1CDF"/>
    <w:rsid w:val="00FC2065"/>
    <w:rsid w:val="00FC745E"/>
    <w:rsid w:val="00FD0AD4"/>
    <w:rsid w:val="00FD10A2"/>
    <w:rsid w:val="00FD1790"/>
    <w:rsid w:val="00FD252D"/>
    <w:rsid w:val="00FD358C"/>
    <w:rsid w:val="00FD4997"/>
    <w:rsid w:val="00FD580B"/>
    <w:rsid w:val="00FE0DB1"/>
    <w:rsid w:val="00FE1DA8"/>
    <w:rsid w:val="00FE23F4"/>
    <w:rsid w:val="00FE3B18"/>
    <w:rsid w:val="00FE5066"/>
    <w:rsid w:val="00FE52AF"/>
    <w:rsid w:val="00FE5BF1"/>
    <w:rsid w:val="00FE6E86"/>
    <w:rsid w:val="00FF26BD"/>
    <w:rsid w:val="00FF284A"/>
    <w:rsid w:val="00FF4FF2"/>
    <w:rsid w:val="00FF5EAB"/>
    <w:rsid w:val="00FF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8688E303-872E-440F-A59B-37A0C7F0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paragraph" w:customStyle="1" w:styleId="msonormal0">
    <w:name w:val="msonormal"/>
    <w:basedOn w:val="Normal"/>
    <w:rsid w:val="00BE0158"/>
    <w:pPr>
      <w:spacing w:before="100" w:beforeAutospacing="1" w:after="100" w:afterAutospacing="1"/>
    </w:pPr>
    <w:rPr>
      <w:lang w:val="ro-MD" w:eastAsia="ro-MD"/>
      <w14:ligatures w14:val="standardContextual"/>
    </w:rPr>
  </w:style>
  <w:style w:type="paragraph" w:customStyle="1" w:styleId="tbl-norm">
    <w:name w:val="tbl-norm"/>
    <w:basedOn w:val="Normal"/>
    <w:rsid w:val="006553C7"/>
    <w:pPr>
      <w:spacing w:before="100" w:beforeAutospacing="1" w:after="100" w:afterAutospacing="1"/>
    </w:pPr>
    <w:rPr>
      <w:lang w:val="ro-MD" w:eastAsia="ro-MD"/>
    </w:rPr>
  </w:style>
  <w:style w:type="paragraph" w:customStyle="1" w:styleId="title-table">
    <w:name w:val="title-table"/>
    <w:basedOn w:val="Normal"/>
    <w:rsid w:val="006553C7"/>
    <w:pPr>
      <w:spacing w:before="100" w:beforeAutospacing="1" w:after="100" w:afterAutospacing="1"/>
    </w:pPr>
    <w:rPr>
      <w:lang w:val="ro-MD" w:eastAsia="ro-MD"/>
    </w:rPr>
  </w:style>
  <w:style w:type="paragraph" w:customStyle="1" w:styleId="cp">
    <w:name w:val="cp"/>
    <w:basedOn w:val="Normal"/>
    <w:rsid w:val="00A32184"/>
    <w:pPr>
      <w:spacing w:before="100" w:beforeAutospacing="1" w:after="100" w:afterAutospacing="1"/>
    </w:pPr>
  </w:style>
  <w:style w:type="table" w:styleId="TableGrid">
    <w:name w:val="Table Grid"/>
    <w:basedOn w:val="TableNormal"/>
    <w:uiPriority w:val="39"/>
    <w:rsid w:val="005C0EA4"/>
    <w:pPr>
      <w:spacing w:after="0" w:line="240" w:lineRule="auto"/>
    </w:pPr>
    <w:rPr>
      <w:kern w:val="2"/>
      <w:lang w:val="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 w:id="2049067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3.xml><?xml version="1.0" encoding="utf-8"?>
<titus xmlns="http://schemas.titus.com/TitusProperties/">
  <TitusGUID xmlns="">fb7d9dae-0167-49d7-864f-68b392b7c860</TitusGUID>
  <TitusMetadata xmlns="">eyJucyI6IioiLCJwcm9wcyI6W3sibiI6IkNsYXNpZmljYXJlIiwidmFscyI6W3sidmFsdWUiOiJOT05FIn1dfV19</TitusMetadata>
</titu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2.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customXml/itemProps3.xml><?xml version="1.0" encoding="utf-8"?>
<ds:datastoreItem xmlns:ds="http://schemas.openxmlformats.org/officeDocument/2006/customXml" ds:itemID="{F1F42337-4177-4711-A623-26D912CD93E1}">
  <ds:schemaRefs>
    <ds:schemaRef ds:uri="http://schemas.titus.com/TitusProperties/"/>
    <ds:schemaRef ds:uri=""/>
  </ds:schemaRefs>
</ds:datastoreItem>
</file>

<file path=customXml/itemProps4.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customXml/itemProps5.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16774</Words>
  <Characters>97293</Characters>
  <Application>Microsoft Office Word</Application>
  <DocSecurity>0</DocSecurity>
  <Lines>810</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2026-03-12T09:05:00Z</cp:lastPrinted>
  <dcterms:created xsi:type="dcterms:W3CDTF">2026-03-12T09:20:00Z</dcterms:created>
  <dcterms:modified xsi:type="dcterms:W3CDTF">2026-03-12T09:20:00Z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fb7d9dae-0167-49d7-864f-68b392b7c860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2025-04-28T19:19:10Z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61c21c8d-dfee-4b85-9c5c-0906cc7a9473</vt:lpwstr>
  </property>
  <property fmtid="{D5CDD505-2E9C-101B-9397-08002B2CF9AE}" pid="11" name="MSIP_Label_38962dcf-d39f-4edc-a396-338a56ba9170_ContentBits">
    <vt:lpwstr>0</vt:lpwstr>
  </property>
</Properties>
</file>